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1A" w:rsidRPr="000716ED" w:rsidRDefault="00095940" w:rsidP="000716ED">
      <w:pPr>
        <w:spacing w:after="0" w:line="240" w:lineRule="auto"/>
        <w:ind w:left="-709"/>
        <w:rPr>
          <w:rFonts w:ascii="Times New Roman" w:hAnsi="Times New Roman"/>
          <w:b/>
          <w:iCs/>
          <w:color w:val="000000"/>
          <w:sz w:val="18"/>
          <w:szCs w:val="18"/>
        </w:rPr>
      </w:pPr>
      <w:bookmarkStart w:id="0" w:name="_GoBack"/>
      <w:r>
        <w:rPr>
          <w:rFonts w:ascii="Times New Roman" w:hAnsi="Times New Roman"/>
          <w:b/>
          <w:iCs/>
          <w:noProof/>
          <w:color w:val="000000"/>
          <w:sz w:val="18"/>
          <w:szCs w:val="18"/>
        </w:rPr>
        <w:drawing>
          <wp:inline distT="0" distB="0" distL="0" distR="0">
            <wp:extent cx="6586953" cy="9321421"/>
            <wp:effectExtent l="0" t="0" r="4445" b="0"/>
            <wp:docPr id="15" name="Рисунок 15" descr="C:\Users\1\Desktop\сканирование002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ирование0022-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839" cy="931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2C68" w:rsidRPr="004F7645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4F7645" w:rsidSect="000C469D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2C68" w:rsidRPr="004F7645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4F7645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Раздел </w:t>
      </w:r>
      <w:r w:rsidR="00287021" w:rsidRPr="004F7645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4F7645">
        <w:rPr>
          <w:rFonts w:ascii="Times New Roman" w:hAnsi="Times New Roman"/>
          <w:b/>
          <w:color w:val="000000"/>
          <w:sz w:val="18"/>
          <w:szCs w:val="18"/>
        </w:rPr>
        <w:t>2. «Общие сведения о  «подуслугах»</w:t>
      </w:r>
    </w:p>
    <w:p w:rsidR="00D82C68" w:rsidRPr="004F7645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136"/>
        <w:gridCol w:w="991"/>
        <w:gridCol w:w="2978"/>
        <w:gridCol w:w="991"/>
        <w:gridCol w:w="994"/>
        <w:gridCol w:w="991"/>
        <w:gridCol w:w="1700"/>
        <w:gridCol w:w="1136"/>
        <w:gridCol w:w="1416"/>
        <w:gridCol w:w="1354"/>
      </w:tblGrid>
      <w:tr w:rsidR="0030284C" w:rsidRPr="004F7645" w:rsidTr="00E93636">
        <w:trPr>
          <w:trHeight w:val="370"/>
        </w:trPr>
        <w:tc>
          <w:tcPr>
            <w:tcW w:w="756" w:type="pct"/>
            <w:gridSpan w:val="2"/>
            <w:shd w:val="clear" w:color="auto" w:fill="auto"/>
            <w:vAlign w:val="center"/>
            <w:hideMark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1294" w:type="pct"/>
            <w:gridSpan w:val="3"/>
            <w:shd w:val="clear" w:color="auto" w:fill="auto"/>
            <w:vAlign w:val="center"/>
            <w:hideMark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CE4DE8" w:rsidRPr="004F7645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4C01A8" w:rsidRPr="004F7645" w:rsidTr="00E93636">
        <w:trPr>
          <w:trHeight w:val="1003"/>
        </w:trPr>
        <w:tc>
          <w:tcPr>
            <w:tcW w:w="372" w:type="pct"/>
            <w:shd w:val="clear" w:color="auto" w:fill="auto"/>
            <w:vAlign w:val="center"/>
            <w:hideMark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</w:t>
            </w:r>
            <w:r w:rsid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лица)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35" w:type="pct"/>
            <w:vMerge/>
            <w:shd w:val="clear" w:color="auto" w:fill="auto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vMerge/>
            <w:shd w:val="clear" w:color="auto" w:fill="auto"/>
          </w:tcPr>
          <w:p w:rsidR="00BA4ED0" w:rsidRPr="004F7645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BA4ED0" w:rsidRPr="004F7645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A4ED0" w:rsidRPr="004F7645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384" w:type="pct"/>
            <w:shd w:val="clear" w:color="auto" w:fill="auto"/>
            <w:vAlign w:val="center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01A8" w:rsidRPr="004F7645" w:rsidTr="00E93636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BA4ED0" w:rsidRPr="004F7645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pct"/>
            <w:shd w:val="clear" w:color="auto" w:fill="auto"/>
          </w:tcPr>
          <w:p w:rsidR="00BA4ED0" w:rsidRPr="004F7645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BA4ED0" w:rsidRPr="004F7645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BA4ED0" w:rsidRPr="004F7645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" w:type="pct"/>
            <w:shd w:val="clear" w:color="auto" w:fill="auto"/>
            <w:hideMark/>
          </w:tcPr>
          <w:p w:rsidR="00BA4ED0" w:rsidRPr="004F7645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BA4ED0" w:rsidRPr="004F7645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BA4ED0" w:rsidRPr="004F7645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9" w:type="pct"/>
            <w:shd w:val="clear" w:color="auto" w:fill="auto"/>
          </w:tcPr>
          <w:p w:rsidR="00BA4ED0" w:rsidRPr="004F7645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8" w:type="pct"/>
            <w:shd w:val="clear" w:color="auto" w:fill="auto"/>
          </w:tcPr>
          <w:p w:rsidR="00BA4ED0" w:rsidRPr="004F7645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4F7645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4F7645" w:rsidRDefault="006F5EC8" w:rsidP="004458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4C01A8" w:rsidRPr="004F7645" w:rsidTr="004C01A8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5429E9" w:rsidRPr="004F7645" w:rsidRDefault="005429E9" w:rsidP="004C01A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 календарных дней</w:t>
            </w:r>
          </w:p>
        </w:tc>
        <w:tc>
          <w:tcPr>
            <w:tcW w:w="384" w:type="pct"/>
            <w:shd w:val="clear" w:color="auto" w:fill="auto"/>
          </w:tcPr>
          <w:p w:rsidR="005429E9" w:rsidRPr="004F7645" w:rsidRDefault="005429E9" w:rsidP="004C01A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 календарных дней</w:t>
            </w:r>
          </w:p>
        </w:tc>
        <w:tc>
          <w:tcPr>
            <w:tcW w:w="335" w:type="pct"/>
          </w:tcPr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07" w:type="pct"/>
          </w:tcPr>
          <w:p w:rsidR="006F5EC8" w:rsidRPr="004F7645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1) отсутствие документов, необходимых для предоставления муниципальной услуги;</w:t>
            </w:r>
          </w:p>
          <w:p w:rsidR="006F5EC8" w:rsidRPr="004F7645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6F5EC8" w:rsidRPr="004F7645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3) несоответствие объекта капитального строительства требованиям, установленным в разрешении на строительство;</w:t>
            </w:r>
          </w:p>
          <w:p w:rsidR="006F5EC8" w:rsidRPr="004F7645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      </w:r>
          </w:p>
          <w:p w:rsidR="005429E9" w:rsidRPr="004F7645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 xml:space="preserve">5) невыполнение застройщиком обязанности – в течение десяти дней со дня получения разрешения на строительство безвозмездно передать в федеральный орган исполнительной власти, орган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исполнительной власти субъекта Российской Федерации, орган местного самоуправления, выдавшие разрешение на строительство,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</w:t>
            </w:r>
            <w:proofErr w:type="gramEnd"/>
            <w:r w:rsidRPr="004F7645">
              <w:rPr>
                <w:rFonts w:ascii="Times New Roman" w:hAnsi="Times New Roman"/>
                <w:sz w:val="18"/>
                <w:szCs w:val="18"/>
              </w:rPr>
              <w:t xml:space="preserve"> копий разделов проектной документации, предусмотренных пунктами 2, 8 - 10 и 11.1 части 12 статьи 48 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      </w:r>
          </w:p>
        </w:tc>
        <w:tc>
          <w:tcPr>
            <w:tcW w:w="335" w:type="pct"/>
          </w:tcPr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5" w:type="pct"/>
            <w:shd w:val="clear" w:color="auto" w:fill="auto"/>
            <w:hideMark/>
          </w:tcPr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75" w:type="pct"/>
            <w:shd w:val="clear" w:color="auto" w:fill="auto"/>
          </w:tcPr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</w:tcPr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4C01A8" w:rsidRPr="004F7645" w:rsidRDefault="005429E9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458" w:type="pct"/>
          </w:tcPr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5429E9" w:rsidRPr="004F7645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5429E9" w:rsidRPr="004F7645" w:rsidRDefault="005429E9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311C1A" w:rsidRPr="004F7645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4F7645" w:rsidSect="004F764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57"/>
        <w:gridCol w:w="1714"/>
        <w:gridCol w:w="2298"/>
        <w:gridCol w:w="2425"/>
        <w:gridCol w:w="1703"/>
        <w:gridCol w:w="1967"/>
        <w:gridCol w:w="1721"/>
        <w:gridCol w:w="2454"/>
        <w:gridCol w:w="30"/>
      </w:tblGrid>
      <w:tr w:rsidR="00C54416" w:rsidRPr="004F7645" w:rsidTr="009B7B02">
        <w:trPr>
          <w:gridAfter w:val="1"/>
          <w:wAfter w:w="10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4F7645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4F7645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3. «</w:t>
            </w:r>
            <w:r w:rsidRPr="004F7645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о заявителях «подуслуги» </w:t>
            </w:r>
          </w:p>
        </w:tc>
      </w:tr>
      <w:tr w:rsidR="00C54416" w:rsidRPr="004F7645" w:rsidTr="009B7B02">
        <w:trPr>
          <w:gridAfter w:val="9"/>
          <w:wAfter w:w="4893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4F7645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4F7645" w:rsidTr="009B7B02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777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820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576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65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82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4F7645" w:rsidTr="009B7B02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20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6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65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82" w:type="pct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C54416" w:rsidRPr="004F7645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C2A3D" w:rsidRPr="004F7645" w:rsidTr="0039320A"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DC2A3D" w:rsidRPr="004F7645" w:rsidRDefault="00DC2A3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4C01A8" w:rsidRPr="004F7645" w:rsidTr="009B7B02">
        <w:trPr>
          <w:trHeight w:val="54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Физические лица, обеспечивающие на принадлежащем им земельном участке или на земельном участке иного правообладателя строительство, реконструкцию, капитальный ремонт объектов капитального строительства, и заинтересованные в получении разрешения на ввод объекта в эксплуатацию</w:t>
            </w:r>
            <w:proofErr w:type="gramStart"/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C01A8" w:rsidRPr="004F7645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4C01A8" w:rsidRPr="004F7645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C01A8" w:rsidRPr="004F7645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C01A8" w:rsidRPr="004F7645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C01A8" w:rsidRPr="004F7645" w:rsidRDefault="004C01A8" w:rsidP="004C01A8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C01A8" w:rsidRPr="004F7645" w:rsidRDefault="004C01A8" w:rsidP="004C01A8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C01A8" w:rsidRPr="004F7645" w:rsidRDefault="004C01A8" w:rsidP="004C01A8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14 лет — до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достижения 20-летнего возраста;</w:t>
            </w:r>
          </w:p>
          <w:p w:rsidR="004C01A8" w:rsidRPr="004F7645" w:rsidRDefault="004C01A8" w:rsidP="004C01A8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C01A8" w:rsidRPr="004F7645" w:rsidRDefault="004C01A8" w:rsidP="004C01A8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C01A8" w:rsidRPr="004F7645" w:rsidRDefault="004C01A8" w:rsidP="004C01A8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576" w:type="pct"/>
            <w:vMerge w:val="restar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840" w:type="pct"/>
            <w:gridSpan w:val="2"/>
            <w:vMerge w:val="restar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4C01A8" w:rsidRPr="004F7645" w:rsidTr="009B7B02">
        <w:trPr>
          <w:trHeight w:val="52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1.2. Временное удостоверение личности гражданина Российской Федерации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№2П) является документом ограниченного срока действия и должно содержать следующие сведения о гражданах:</w:t>
            </w:r>
          </w:p>
          <w:p w:rsidR="004C01A8" w:rsidRPr="004F7645" w:rsidRDefault="004C01A8" w:rsidP="004C01A8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C01A8" w:rsidRPr="004F7645" w:rsidRDefault="004C01A8" w:rsidP="004C01A8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C01A8" w:rsidRPr="004F7645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576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C01A8" w:rsidRPr="004F7645" w:rsidTr="009B7B02">
        <w:trPr>
          <w:trHeight w:val="52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Удостоверение личности военнослужащего РФ 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з) основные антропометрические данные;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C01A8" w:rsidRPr="004F7645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576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C01A8" w:rsidRPr="004F7645" w:rsidTr="009B7B02">
        <w:trPr>
          <w:trHeight w:val="52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1.4. 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576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C01A8" w:rsidRPr="004F7645" w:rsidTr="009B7B02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1.5. Паспорт моряка.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</w:t>
            </w:r>
            <w:r w:rsidR="001B6654"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однозначно истолковать их содержание.</w:t>
            </w:r>
          </w:p>
        </w:tc>
        <w:tc>
          <w:tcPr>
            <w:tcW w:w="576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840" w:type="pct"/>
            <w:gridSpan w:val="2"/>
            <w:vMerge w:val="restar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C01A8" w:rsidRPr="004F7645" w:rsidTr="009B7B02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1.6. Удостоверение беженца.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C01A8" w:rsidRPr="004F7645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н) сведения о семейном положении владельца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576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4F7645" w:rsidTr="009B7B02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1.7. Вид на жительство лица без гражданства.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однозначно истолковать их содержание. </w:t>
            </w:r>
          </w:p>
        </w:tc>
        <w:tc>
          <w:tcPr>
            <w:tcW w:w="576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4F7645" w:rsidTr="009B7B02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1.8. 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4C01A8" w:rsidRPr="004F7645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должностного лица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4C01A8" w:rsidRPr="004F7645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576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4F7645" w:rsidTr="009B7B02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</w:t>
            </w: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576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4C01A8" w:rsidRPr="004F7645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4F7645" w:rsidTr="009B7B02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Юридические лица, обеспечивающие на принадлежащем им земельном участке или на земельном участке иного правообладателя строительство, реконструкцию, капитальный ремонт объектов </w:t>
            </w: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капитального строительства, и заинтересованные в получении разрешения на ввод объекта в эксплуатацию.</w:t>
            </w: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Учредительные документы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Листы устава организации должны быть пронумерованы, прошнурованы, скреплены печатью организации (при наличии печати).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576" w:type="pct"/>
            <w:vMerge w:val="restar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proofErr w:type="gramStart"/>
            <w:r w:rsidR="00FA54DF"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становленном законодательством Российской Федерации порядке доверенности, на указании федерального закона </w:t>
            </w: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582" w:type="pct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документ, удостоверяющий личность представителя заявителя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C01A8" w:rsidRPr="004F7645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C01A8" w:rsidRPr="004F7645" w:rsidTr="009B7B02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</w:t>
            </w: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документы на объект капитального строительства или земельный участок,</w:t>
            </w:r>
          </w:p>
        </w:tc>
        <w:tc>
          <w:tcPr>
            <w:tcW w:w="820" w:type="pct"/>
            <w:shd w:val="clear" w:color="auto" w:fill="auto"/>
            <w:hideMark/>
          </w:tcPr>
          <w:p w:rsidR="004C01A8" w:rsidRPr="004F7645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оригинал  документа или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нотариально заверенная копия документа, подтверждающего права заявителя на </w:t>
            </w: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576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4C01A8" w:rsidRPr="004F7645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</w:t>
            </w: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подтверждающий полномочия представителя заявителя действовать от имени юридического лица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4C01A8" w:rsidRPr="004F7645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Оригинал или копию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документа, заверенный печатью и подписью руководителя юридического лица</w:t>
            </w:r>
          </w:p>
        </w:tc>
      </w:tr>
    </w:tbl>
    <w:p w:rsidR="0074406F" w:rsidRPr="004F7645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4F7645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4F7645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4F7645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Раздел 4. «Документы, предоставляемые заявителем </w:t>
      </w:r>
      <w:r w:rsidRPr="004F7645">
        <w:rPr>
          <w:rFonts w:ascii="Times New Roman" w:hAnsi="Times New Roman"/>
          <w:b/>
          <w:sz w:val="18"/>
          <w:szCs w:val="18"/>
        </w:rPr>
        <w:t>для получения «</w:t>
      </w:r>
      <w:r w:rsidRPr="004F7645">
        <w:rPr>
          <w:rFonts w:ascii="Times New Roman" w:hAnsi="Times New Roman"/>
          <w:b/>
          <w:color w:val="000000"/>
          <w:sz w:val="18"/>
          <w:szCs w:val="18"/>
        </w:rPr>
        <w:t>подуслуги»</w:t>
      </w:r>
    </w:p>
    <w:p w:rsidR="00897E70" w:rsidRPr="004F7645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2199"/>
        <w:gridCol w:w="2478"/>
        <w:gridCol w:w="1701"/>
        <w:gridCol w:w="3828"/>
        <w:gridCol w:w="1134"/>
        <w:gridCol w:w="1275"/>
      </w:tblGrid>
      <w:tr w:rsidR="00A51CA7" w:rsidRPr="004F7645" w:rsidTr="00E93636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auto" w:fill="auto"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78" w:type="dxa"/>
            <w:shd w:val="clear" w:color="auto" w:fill="auto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auto" w:fill="auto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3828" w:type="dxa"/>
            <w:shd w:val="clear" w:color="auto" w:fill="auto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34" w:type="dxa"/>
            <w:shd w:val="clear" w:color="auto" w:fill="auto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75" w:type="dxa"/>
            <w:shd w:val="clear" w:color="auto" w:fill="auto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1127D4"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заполнения документа</w:t>
            </w:r>
          </w:p>
        </w:tc>
      </w:tr>
      <w:tr w:rsidR="00A51CA7" w:rsidRPr="004F7645" w:rsidTr="001127D4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A7" w:rsidRPr="004F7645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C2A3D" w:rsidRPr="004F7645" w:rsidTr="001127D4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DC2A3D" w:rsidRPr="004F7645" w:rsidRDefault="00DC2A3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5F070F" w:rsidRPr="004F7645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4F7645" w:rsidRDefault="005D3CF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4F7645" w:rsidRDefault="005F070F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37241A" w:rsidRPr="004F7645" w:rsidRDefault="00A10E56" w:rsidP="0037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37241A"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</w:t>
            </w:r>
            <w:r w:rsidR="0037241A"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0D8A" w:rsidRPr="004F7645">
              <w:rPr>
                <w:rFonts w:ascii="Times New Roman" w:hAnsi="Times New Roman"/>
                <w:sz w:val="18"/>
                <w:szCs w:val="18"/>
              </w:rPr>
              <w:t>выдаче разрешения на строительство</w:t>
            </w:r>
          </w:p>
          <w:p w:rsidR="005F070F" w:rsidRPr="004F7645" w:rsidRDefault="005F070F" w:rsidP="003724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5F070F" w:rsidRPr="004F7645" w:rsidRDefault="005F070F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93E92"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EB01EC"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4F7645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4F7645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4F7645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4F7645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4F7645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B01EC" w:rsidRPr="004F7645" w:rsidRDefault="004930B2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Д</w:t>
            </w:r>
            <w:r w:rsidR="00EB01EC" w:rsidRPr="004F7645">
              <w:rPr>
                <w:rFonts w:ascii="Times New Roman" w:hAnsi="Times New Roman"/>
                <w:sz w:val="18"/>
                <w:szCs w:val="18"/>
              </w:rPr>
              <w:t>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5F070F" w:rsidRPr="004F7645" w:rsidRDefault="00EB01EC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134" w:type="dxa"/>
            <w:shd w:val="clear" w:color="auto" w:fill="auto"/>
            <w:hideMark/>
          </w:tcPr>
          <w:p w:rsidR="00AC63E9" w:rsidRPr="004F7645" w:rsidRDefault="00E842CB" w:rsidP="00E936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E93636"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№ 2</w:t>
            </w:r>
          </w:p>
        </w:tc>
        <w:tc>
          <w:tcPr>
            <w:tcW w:w="1275" w:type="dxa"/>
            <w:shd w:val="clear" w:color="auto" w:fill="auto"/>
            <w:hideMark/>
          </w:tcPr>
          <w:p w:rsidR="00AC63E9" w:rsidRPr="004F7645" w:rsidRDefault="00E93636" w:rsidP="00897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2</w:t>
            </w: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vMerge w:val="restart"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</w:t>
            </w:r>
          </w:p>
          <w:p w:rsidR="00E842CB" w:rsidRPr="004F7645" w:rsidRDefault="00E842CB" w:rsidP="00C677B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E842CB" w:rsidRPr="004F7645" w:rsidRDefault="00E842CB" w:rsidP="00FA54D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842CB" w:rsidRPr="004F7645" w:rsidRDefault="00E842CB" w:rsidP="00FA54D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20 лет — до достижения 45-летнего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возраста;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E842CB" w:rsidRPr="004F7645" w:rsidRDefault="00E842CB" w:rsidP="00FA54D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42CB" w:rsidRPr="004F7645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E842CB" w:rsidRPr="004F7645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4F7645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E842CB" w:rsidRPr="004F7645" w:rsidRDefault="00E842CB" w:rsidP="00FA54DF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4F7645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комиссии, предоставившей отсрочку от призыва на военную службу, и номера протокола.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4F7645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4F7645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</w:t>
            </w:r>
            <w:r w:rsidR="006636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4F7645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б) число, месяц и год рождения владельца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4F7645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 форме, утверждаемой федеральным органом исполнительной власти в сфере миграции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4F7645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должностного лица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E842CB" w:rsidRPr="004F7645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размещения персональных данных владельца вида на жительство. На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4F7645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4F7645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4F7645" w:rsidRDefault="00E842CB" w:rsidP="00F4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E842CB" w:rsidRPr="004F7645" w:rsidRDefault="00E842CB" w:rsidP="00FD652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или земельный участок, 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4F7645" w:rsidRDefault="00E842CB" w:rsidP="00FA54DF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Сведения отсутствуют в Едином государственном реестре недвижимости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</w:t>
            </w: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4F7645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4F7645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842CB" w:rsidRPr="004F7645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4F7645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4F7645" w:rsidRDefault="00E842CB" w:rsidP="00FD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E842CB" w:rsidRPr="004F7645" w:rsidRDefault="00E842CB" w:rsidP="006536FD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 приемки объекта капитального строительства </w:t>
            </w:r>
          </w:p>
          <w:p w:rsidR="00E842CB" w:rsidRPr="004F7645" w:rsidRDefault="00E842CB" w:rsidP="006536FD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6536FD">
            <w:pPr>
              <w:pStyle w:val="ConsPlusNormal2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акт приемки объекта капитального строительства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4F7645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осуществления строительства, реконструкции на основании договора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6536FD">
            <w:pPr>
              <w:widowControl w:val="0"/>
              <w:autoSpaceDE w:val="0"/>
              <w:spacing w:after="0" w:line="240" w:lineRule="auto"/>
              <w:ind w:right="-56" w:firstLine="3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4F7645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4F7645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842CB" w:rsidRPr="004F7645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4F7645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4F7645" w:rsidRDefault="00E842CB" w:rsidP="00FD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E842CB" w:rsidRPr="004F7645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  <w:p w:rsidR="00E842CB" w:rsidRPr="004F7645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4F7645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E842CB">
            <w:pPr>
              <w:widowControl w:val="0"/>
              <w:autoSpaceDE w:val="0"/>
              <w:spacing w:after="0" w:line="240" w:lineRule="auto"/>
              <w:ind w:right="-56" w:firstLine="3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Должен быть подписан лицом, осуществляющим строительство</w:t>
            </w:r>
            <w:r w:rsidRPr="004F7645">
              <w:rPr>
                <w:rStyle w:val="a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4F7645" w:rsidRDefault="00E842CB" w:rsidP="00B76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4F7645" w:rsidRDefault="00E842CB" w:rsidP="00FD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E842CB" w:rsidRPr="004F7645" w:rsidRDefault="00E842CB" w:rsidP="00E842CB">
            <w:pPr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требованиям оснащённости объекта капитального строительства приборами учёта используемых энергетических ресурсов</w:t>
            </w: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E842C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оснащённости объекта капитального строительства приборами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учёта используемых энергетических ресурсов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порядке) 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4F7645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404F86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строительства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6536FD">
            <w:pPr>
              <w:widowControl w:val="0"/>
              <w:autoSpaceDE w:val="0"/>
              <w:spacing w:after="0" w:line="240" w:lineRule="auto"/>
              <w:ind w:right="-56" w:firstLine="3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Должен быть подписан лицом, осуществляющим строительство или техническим заказчиком</w:t>
            </w:r>
            <w:r w:rsidRPr="004F7645">
              <w:rPr>
                <w:rStyle w:val="a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4F7645" w:rsidRDefault="00E842CB" w:rsidP="00F4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60" w:type="dxa"/>
            <w:shd w:val="clear" w:color="auto" w:fill="auto"/>
          </w:tcPr>
          <w:p w:rsidR="00E842CB" w:rsidRPr="004F7645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4F7645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наличия сетей инженерно-технического обеспечения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6536FD">
            <w:pPr>
              <w:widowControl w:val="0"/>
              <w:autoSpaceDE w:val="0"/>
              <w:snapToGrid w:val="0"/>
              <w:spacing w:after="0" w:line="240" w:lineRule="auto"/>
              <w:ind w:right="-56" w:firstLine="3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Должен быть подписан 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4F7645" w:rsidRDefault="00E842CB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E842CB" w:rsidRPr="004F7645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схема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 не относится к </w:t>
            </w:r>
            <w:proofErr w:type="gramStart"/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линейным</w:t>
            </w:r>
            <w:proofErr w:type="gramEnd"/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Должна быть подписана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      </w:r>
          </w:p>
          <w:p w:rsidR="00E842CB" w:rsidRPr="004F7645" w:rsidRDefault="00E842CB" w:rsidP="006536F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1" w:author="Вера Балашова" w:date="2017-08-17T17:16:00Z">
              <w:r w:rsidRPr="004F7645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275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2" w:author="Вера Балашова" w:date="2017-08-17T17:16:00Z">
              <w:r w:rsidRPr="004F7645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  <w:p w:rsidR="00E842CB" w:rsidRPr="004F7645" w:rsidRDefault="00E842CB" w:rsidP="00D06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4F7645" w:rsidRDefault="00E842CB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E842CB" w:rsidRPr="004F7645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Документ, подтверждающий заключение </w:t>
            </w:r>
            <w:proofErr w:type="gramStart"/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договора обязательного </w:t>
            </w: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страхования гражданской ответственности владельца опасного объекта</w:t>
            </w:r>
            <w:proofErr w:type="gramEnd"/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Документ, подтверждающий заключение </w:t>
            </w:r>
            <w:proofErr w:type="gramStart"/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договора обязательного страхования </w:t>
            </w: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гражданской ответственности владельца опасного объекта</w:t>
            </w:r>
            <w:proofErr w:type="gramEnd"/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порядке) 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4F7645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1. Снятие копии;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Объект относится к </w:t>
            </w:r>
            <w:proofErr w:type="gramStart"/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опасным</w:t>
            </w:r>
            <w:proofErr w:type="gramEnd"/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6536F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3" w:author="Вера Балашова" w:date="2017-08-17T17:16:00Z">
              <w:r w:rsidRPr="004F7645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275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4" w:author="Вера Балашова" w:date="2017-08-17T17:16:00Z">
              <w:r w:rsidRPr="004F7645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E842CB" w:rsidRPr="004F7645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4F7645" w:rsidRDefault="00E842CB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560" w:type="dxa"/>
            <w:shd w:val="clear" w:color="auto" w:fill="auto"/>
          </w:tcPr>
          <w:p w:rsidR="00E842CB" w:rsidRPr="004F7645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Технический план построенного, реконструированного объекта капитального строительства.</w:t>
            </w:r>
          </w:p>
          <w:p w:rsidR="00E842CB" w:rsidRPr="004F7645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F7645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Технический план построенного, реконструированного объекта капитального строительства.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4F7645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F7645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F7645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F7645" w:rsidRDefault="00E842CB" w:rsidP="006536F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5" w:author="Вера Балашова" w:date="2017-08-17T17:17:00Z">
              <w:r w:rsidRPr="004F7645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275" w:type="dxa"/>
            <w:shd w:val="clear" w:color="auto" w:fill="auto"/>
            <w:hideMark/>
          </w:tcPr>
          <w:p w:rsidR="00E842CB" w:rsidRPr="004F7645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6" w:author="Вера Балашова" w:date="2017-08-17T17:17:00Z">
              <w:r w:rsidRPr="004F7645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</w:tr>
    </w:tbl>
    <w:p w:rsidR="0074406F" w:rsidRPr="004F7645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4F7645" w:rsidSect="006636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11C1A" w:rsidRPr="004F7645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4F7645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5. «</w:t>
      </w:r>
      <w:r w:rsidRPr="004F7645">
        <w:rPr>
          <w:rFonts w:ascii="Times New Roman" w:hAnsi="Times New Roman"/>
          <w:b/>
          <w:sz w:val="18"/>
          <w:szCs w:val="18"/>
        </w:rPr>
        <w:t xml:space="preserve">Документы и сведения, </w:t>
      </w:r>
      <w:r w:rsidRPr="004F7645">
        <w:rPr>
          <w:rFonts w:ascii="Times New Roman" w:hAnsi="Times New Roman"/>
          <w:b/>
          <w:color w:val="000000"/>
          <w:sz w:val="18"/>
          <w:szCs w:val="18"/>
        </w:rPr>
        <w:t xml:space="preserve">получаемые посредством  межведомственного </w:t>
      </w:r>
      <w:r w:rsidR="00A65821" w:rsidRPr="004F7645">
        <w:rPr>
          <w:rFonts w:ascii="Times New Roman" w:hAnsi="Times New Roman"/>
          <w:b/>
          <w:color w:val="000000"/>
          <w:sz w:val="18"/>
          <w:szCs w:val="18"/>
        </w:rPr>
        <w:t>информационног</w:t>
      </w:r>
      <w:r w:rsidR="00C677B3" w:rsidRPr="004F7645">
        <w:rPr>
          <w:rFonts w:ascii="Times New Roman" w:hAnsi="Times New Roman"/>
          <w:b/>
          <w:color w:val="000000"/>
          <w:sz w:val="18"/>
          <w:szCs w:val="18"/>
        </w:rPr>
        <w:t xml:space="preserve">о </w:t>
      </w:r>
      <w:r w:rsidRPr="004F7645">
        <w:rPr>
          <w:rFonts w:ascii="Times New Roman" w:hAnsi="Times New Roman"/>
          <w:b/>
          <w:color w:val="000000"/>
          <w:sz w:val="18"/>
          <w:szCs w:val="18"/>
        </w:rPr>
        <w:t>взаимодействия»</w:t>
      </w:r>
    </w:p>
    <w:p w:rsidR="00897E70" w:rsidRPr="004F7645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417"/>
        <w:gridCol w:w="1833"/>
        <w:gridCol w:w="1721"/>
        <w:gridCol w:w="1833"/>
        <w:gridCol w:w="1153"/>
        <w:gridCol w:w="2106"/>
        <w:gridCol w:w="1419"/>
        <w:gridCol w:w="1635"/>
      </w:tblGrid>
      <w:tr w:rsidR="00B12B22" w:rsidRPr="004F7645" w:rsidTr="00663626">
        <w:trPr>
          <w:trHeight w:val="20"/>
        </w:trPr>
        <w:tc>
          <w:tcPr>
            <w:tcW w:w="564" w:type="pct"/>
            <w:shd w:val="clear" w:color="auto" w:fill="auto"/>
            <w:vAlign w:val="center"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auto" w:fill="auto"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4F7645" w:rsidTr="00663626">
        <w:trPr>
          <w:trHeight w:val="20"/>
        </w:trPr>
        <w:tc>
          <w:tcPr>
            <w:tcW w:w="564" w:type="pct"/>
            <w:shd w:val="clear" w:color="auto" w:fill="auto"/>
            <w:vAlign w:val="center"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4F7645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C2A3D" w:rsidRPr="004F7645" w:rsidTr="00E93636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DC2A3D" w:rsidRPr="004F7645" w:rsidRDefault="00DC2A3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1127D4" w:rsidRPr="004F7645" w:rsidTr="00663626">
        <w:trPr>
          <w:trHeight w:val="20"/>
        </w:trPr>
        <w:tc>
          <w:tcPr>
            <w:tcW w:w="564" w:type="pct"/>
          </w:tcPr>
          <w:p w:rsidR="001127D4" w:rsidRPr="004F7645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недвижимости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Единого государственного реестра недвижимости</w:t>
            </w:r>
          </w:p>
        </w:tc>
        <w:tc>
          <w:tcPr>
            <w:tcW w:w="582" w:type="pct"/>
            <w:vAlign w:val="center"/>
          </w:tcPr>
          <w:p w:rsidR="001127D4" w:rsidRPr="004F7645" w:rsidRDefault="001127D4" w:rsidP="004716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287021"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Перелюб</w:t>
            </w:r>
            <w:r w:rsidR="004716B2"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межведомственного запроса – 3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3раб. дней;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  <w:tr w:rsidR="001127D4" w:rsidRPr="004F7645" w:rsidTr="00663626">
        <w:trPr>
          <w:trHeight w:val="20"/>
        </w:trPr>
        <w:tc>
          <w:tcPr>
            <w:tcW w:w="564" w:type="pct"/>
          </w:tcPr>
          <w:p w:rsidR="001127D4" w:rsidRPr="004F7645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Градостроительный план земельного участка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Градостроительный план</w:t>
            </w:r>
          </w:p>
        </w:tc>
        <w:tc>
          <w:tcPr>
            <w:tcW w:w="582" w:type="pct"/>
            <w:vAlign w:val="center"/>
          </w:tcPr>
          <w:p w:rsidR="001127D4" w:rsidRPr="004F7645" w:rsidRDefault="001127D4" w:rsidP="004716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287021"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Перелюб</w:t>
            </w:r>
            <w:r w:rsidR="004716B2"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  <w:tr w:rsidR="001127D4" w:rsidRPr="004F7645" w:rsidTr="00663626">
        <w:trPr>
          <w:trHeight w:val="20"/>
        </w:trPr>
        <w:tc>
          <w:tcPr>
            <w:tcW w:w="564" w:type="pct"/>
          </w:tcPr>
          <w:p w:rsidR="001127D4" w:rsidRPr="004F7645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</w:tcPr>
          <w:p w:rsidR="001127D4" w:rsidRPr="004F7645" w:rsidRDefault="001127D4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:rsidR="001127D4" w:rsidRPr="004F7645" w:rsidRDefault="001127D4" w:rsidP="00F44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582" w:type="pct"/>
          </w:tcPr>
          <w:p w:rsidR="001127D4" w:rsidRPr="004F7645" w:rsidRDefault="001127D4" w:rsidP="004716B2">
            <w:pPr>
              <w:rPr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287021"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Перелюб</w:t>
            </w:r>
            <w:r w:rsidR="004716B2"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:rsidR="001127D4" w:rsidRPr="004F7645" w:rsidRDefault="001127D4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 местного самоуправления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1127D4" w:rsidRPr="004F7645" w:rsidRDefault="001127D4" w:rsidP="00F4469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1127D4" w:rsidRPr="004F7645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запроса – 1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1127D4" w:rsidRPr="004F7645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1127D4" w:rsidRPr="004F7645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  <w:tr w:rsidR="001127D4" w:rsidRPr="004F7645" w:rsidTr="00663626">
        <w:trPr>
          <w:trHeight w:val="20"/>
        </w:trPr>
        <w:tc>
          <w:tcPr>
            <w:tcW w:w="564" w:type="pct"/>
          </w:tcPr>
          <w:p w:rsidR="001127D4" w:rsidRPr="004F7645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</w:tcPr>
          <w:p w:rsidR="001127D4" w:rsidRPr="004F7645" w:rsidRDefault="001127D4" w:rsidP="00DC2A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:rsidR="001127D4" w:rsidRPr="004F7645" w:rsidRDefault="001127D4" w:rsidP="00DC2A3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582" w:type="pct"/>
          </w:tcPr>
          <w:p w:rsidR="001127D4" w:rsidRPr="004F7645" w:rsidRDefault="001127D4" w:rsidP="004716B2">
            <w:pPr>
              <w:rPr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287021"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Перелюб</w:t>
            </w:r>
            <w:r w:rsidR="004716B2"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:rsidR="001127D4" w:rsidRPr="004F7645" w:rsidRDefault="001127D4" w:rsidP="00DC2A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Министерство строительства и жилищно-коммунального хозяйства области  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1127D4" w:rsidRPr="004F7645" w:rsidRDefault="001127D4" w:rsidP="00F4469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127D4" w:rsidRPr="004F7645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1127D4" w:rsidRPr="004F7645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1127D4" w:rsidRPr="004F7645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1127D4" w:rsidRPr="004F7645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</w:tbl>
    <w:p w:rsidR="0074406F" w:rsidRPr="004F7645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4F7645" w:rsidSect="006636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11C1A" w:rsidRPr="004F7645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4F7645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6. Результат «подуслуги»</w:t>
      </w:r>
    </w:p>
    <w:p w:rsidR="00897E70" w:rsidRPr="004F7645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214" w:type="pct"/>
        <w:tblLayout w:type="fixed"/>
        <w:tblLook w:val="04A0" w:firstRow="1" w:lastRow="0" w:firstColumn="1" w:lastColumn="0" w:noHBand="0" w:noVBand="1"/>
      </w:tblPr>
      <w:tblGrid>
        <w:gridCol w:w="399"/>
        <w:gridCol w:w="1554"/>
        <w:gridCol w:w="5952"/>
        <w:gridCol w:w="1702"/>
        <w:gridCol w:w="1415"/>
        <w:gridCol w:w="1415"/>
        <w:gridCol w:w="1277"/>
        <w:gridCol w:w="848"/>
        <w:gridCol w:w="857"/>
      </w:tblGrid>
      <w:tr w:rsidR="001127D4" w:rsidRPr="004F7645" w:rsidTr="00E93636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«подуслуги»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</w:t>
            </w:r>
            <w:proofErr w:type="gramStart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положительный</w:t>
            </w:r>
            <w:proofErr w:type="gramEnd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7C74AF"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1127D4" w:rsidRPr="004F7645" w:rsidTr="00E93636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1127D4" w:rsidRPr="004F7645" w:rsidTr="001127D4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4F7645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6536FD" w:rsidRPr="004F7645" w:rsidTr="00F4469C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FD" w:rsidRPr="004F7645" w:rsidRDefault="006536F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1127D4" w:rsidRPr="004F7645" w:rsidTr="001127D4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4F7645" w:rsidRDefault="001127D4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4F7645" w:rsidRDefault="001127D4" w:rsidP="0066660B">
            <w:pPr>
              <w:spacing w:line="240" w:lineRule="auto"/>
              <w:ind w:firstLine="2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разрешение </w:t>
            </w: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</w:p>
        </w:tc>
        <w:tc>
          <w:tcPr>
            <w:tcW w:w="19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Указываются: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полное наименование организации, если основанием для выдачи разрешения на ввод объекта в эксплуатацию является заявление юридического лица.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дата подписания разрешения на ввод объекта в эксплуатацию.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&lt; номер разрешения на ввод объекта в эксплуатацию, присвоенный органом, осуществляющим выдачу разрешения на ввод объекта 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вид объектов, на который оформляется разрешение на ввод объекта в эксплуатацию, остальные виды объектов зачеркиваются.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данные (дата, номер) лицензии на </w:t>
            </w: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право ведения</w:t>
            </w:r>
            <w:proofErr w:type="gramEnd"/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работ в области использования атомной энергии, включающие право эксплуатации объекта использования атомной энергии.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 (земельных участков), на котором (которых), над или под которым (которыми) расположено здание, сооружение.</w:t>
            </w:r>
            <w:proofErr w:type="gramEnd"/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разрешение на строительство </w:t>
            </w: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которых</w:t>
            </w:r>
            <w:proofErr w:type="gramEnd"/>
            <w:r w:rsidRPr="004F7645">
              <w:rPr>
                <w:rFonts w:ascii="Times New Roman" w:hAnsi="Times New Roman"/>
                <w:sz w:val="18"/>
                <w:szCs w:val="18"/>
              </w:rPr>
              <w:t xml:space="preserve"> выдано до вступления в силу </w:t>
            </w:r>
            <w:hyperlink r:id="rId11" w:history="1">
              <w:r w:rsidRPr="004F7645">
                <w:rPr>
                  <w:rFonts w:ascii="Times New Roman" w:hAnsi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4F7645">
              <w:rPr>
                <w:rFonts w:ascii="Times New Roman" w:hAnsi="Times New Roman"/>
                <w:sz w:val="18"/>
                <w:szCs w:val="18"/>
              </w:rPr>
              <w:t xml:space="preserve"> Правительства Российской Федерации от 19.11.2014 N 1221 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      </w:r>
          </w:p>
          <w:p w:rsidR="001127D4" w:rsidRPr="004F7645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такого объекта, необходимые для осуществления государственного кадастрового учета.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положительный 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1127D4" w:rsidRPr="004F7645" w:rsidRDefault="001127D4" w:rsidP="00FA54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4" w:rsidRPr="004F764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1 месяц</w:t>
            </w:r>
          </w:p>
        </w:tc>
      </w:tr>
      <w:tr w:rsidR="001127D4" w:rsidRPr="004F7645" w:rsidTr="001127D4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4F7645" w:rsidRDefault="001127D4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4F7645" w:rsidRDefault="001127D4" w:rsidP="0066660B">
            <w:pPr>
              <w:spacing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уведомление о мотивированном отказе в выдаче разрешения на ввод объекта в эксплуатацию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 на бланке.</w:t>
            </w:r>
          </w:p>
          <w:p w:rsidR="001127D4" w:rsidRPr="004F7645" w:rsidRDefault="001127D4" w:rsidP="00FA54DF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1127D4" w:rsidRPr="004F7645" w:rsidRDefault="001127D4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4F764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4" w:rsidRPr="004F764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1 месяц</w:t>
            </w:r>
          </w:p>
        </w:tc>
      </w:tr>
    </w:tbl>
    <w:p w:rsidR="00311C1A" w:rsidRPr="004F7645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4F7645">
        <w:rPr>
          <w:rFonts w:ascii="Times New Roman" w:hAnsi="Times New Roman"/>
          <w:b/>
          <w:color w:val="000000"/>
          <w:sz w:val="18"/>
          <w:szCs w:val="18"/>
        </w:rPr>
        <w:br w:type="page"/>
      </w:r>
      <w:r w:rsidR="00311C1A" w:rsidRPr="004F7645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7. «Технологические процессы предоставления «подуслуги»</w:t>
      </w:r>
    </w:p>
    <w:p w:rsidR="00897E70" w:rsidRPr="004F7645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4F7645" w:rsidTr="00E93636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311C1A" w:rsidRPr="004F7645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311C1A" w:rsidRPr="004F7645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311C1A" w:rsidRPr="004F7645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11C1A" w:rsidRPr="004F7645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311C1A" w:rsidRPr="004F7645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311C1A" w:rsidRPr="004F7645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11C1A" w:rsidRPr="004F7645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4F7645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4F7645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4F7645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4F7645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4F7645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4F7645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4F7645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4F7645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02BD4" w:rsidRPr="004F7645" w:rsidTr="00275735">
        <w:trPr>
          <w:trHeight w:val="20"/>
        </w:trPr>
        <w:tc>
          <w:tcPr>
            <w:tcW w:w="5000" w:type="pct"/>
            <w:gridSpan w:val="7"/>
          </w:tcPr>
          <w:p w:rsidR="00D02BD4" w:rsidRPr="004F7645" w:rsidRDefault="00EE5CF2" w:rsidP="004F024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0E19B1" w:rsidRPr="004F7645" w:rsidTr="00736C90">
        <w:trPr>
          <w:trHeight w:val="161"/>
        </w:trPr>
        <w:tc>
          <w:tcPr>
            <w:tcW w:w="5000" w:type="pct"/>
            <w:gridSpan w:val="7"/>
          </w:tcPr>
          <w:p w:rsidR="000E19B1" w:rsidRPr="004F7645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1127D4" w:rsidRPr="004F7645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1335" w:type="pct"/>
            <w:shd w:val="clear" w:color="auto" w:fill="auto"/>
            <w:hideMark/>
          </w:tcPr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620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мун</w:t>
            </w:r>
            <w:r w:rsidR="00243618" w:rsidRPr="004F7645">
              <w:rPr>
                <w:rFonts w:ascii="Times New Roman" w:hAnsi="Times New Roman"/>
                <w:sz w:val="18"/>
                <w:szCs w:val="18"/>
              </w:rPr>
              <w:t xml:space="preserve">иципальной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4F7645" w:rsidRDefault="001127D4" w:rsidP="00E936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Прилож</w:t>
            </w:r>
            <w:r w:rsidR="00E93636" w:rsidRPr="004F7645">
              <w:rPr>
                <w:rFonts w:ascii="Times New Roman" w:hAnsi="Times New Roman"/>
                <w:sz w:val="18"/>
                <w:szCs w:val="18"/>
              </w:rPr>
              <w:t>ение №2</w:t>
            </w:r>
          </w:p>
        </w:tc>
      </w:tr>
      <w:tr w:rsidR="001127D4" w:rsidRPr="004F7645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1127D4" w:rsidRPr="004F7645" w:rsidRDefault="00E93636" w:rsidP="00E93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0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4F7645" w:rsidRDefault="00E93636" w:rsidP="00E93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27D4" w:rsidRPr="004F7645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1335" w:type="pct"/>
            <w:shd w:val="clear" w:color="auto" w:fill="auto"/>
            <w:hideMark/>
          </w:tcPr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Специалист осуществляет фиксацию заявления в соответствии с Инструкцией по делопроизводству</w:t>
            </w:r>
          </w:p>
        </w:tc>
        <w:tc>
          <w:tcPr>
            <w:tcW w:w="620" w:type="pct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620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F7645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95ABC" w:rsidRPr="004F7645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295ABC" w:rsidRPr="004F7645" w:rsidRDefault="00D02BD4" w:rsidP="00D440F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C90949" w:rsidRPr="004F7645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90949" w:rsidRPr="004F7645" w:rsidRDefault="00C90949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C90949" w:rsidRPr="004F7645" w:rsidRDefault="00D02BD4" w:rsidP="00D02B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межведомственных запросов в органы власти (организации), </w:t>
            </w: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A674FF" w:rsidRPr="004F7645" w:rsidRDefault="00C90949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r w:rsidR="00EF1009" w:rsidRPr="004F7645">
              <w:rPr>
                <w:rFonts w:ascii="Times New Roman" w:hAnsi="Times New Roman"/>
                <w:bCs/>
                <w:sz w:val="18"/>
                <w:szCs w:val="18"/>
              </w:rPr>
              <w:t>формирует и направляет межведомственные запросы в органы власти (организации), участвующие в предоставлении услуги</w:t>
            </w:r>
          </w:p>
          <w:p w:rsidR="00C90949" w:rsidRPr="004F7645" w:rsidRDefault="00C90949" w:rsidP="007C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C90949" w:rsidRPr="004F7645" w:rsidRDefault="00D02BD4" w:rsidP="00D02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5</w:t>
            </w:r>
            <w:r w:rsidR="00C90949"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="00C90949" w:rsidRPr="004F7645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620" w:type="pct"/>
            <w:shd w:val="clear" w:color="auto" w:fill="auto"/>
            <w:hideMark/>
          </w:tcPr>
          <w:p w:rsidR="00C90949" w:rsidRPr="004F7645" w:rsidRDefault="005E2BC1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EF1009" w:rsidRPr="004F7645" w:rsidRDefault="00EF100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85D51" w:rsidRPr="004F7645" w:rsidRDefault="00EF1009" w:rsidP="00EF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C90949" w:rsidRPr="004F7645" w:rsidRDefault="00C9094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</w:tr>
      <w:tr w:rsidR="00EF1009" w:rsidRPr="004F7645" w:rsidTr="00EF1009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F1009" w:rsidRPr="004F7645" w:rsidRDefault="00EF1009" w:rsidP="00EF1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1.3. 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234D75" w:rsidRPr="004F7645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34D75" w:rsidRPr="004F7645" w:rsidRDefault="00234D75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234D75" w:rsidRPr="004F7645" w:rsidRDefault="00234D75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234D75" w:rsidRPr="004F7645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234D75" w:rsidRPr="004F7645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234D75" w:rsidRPr="004F7645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2) подготавливает проект разрешения </w:t>
            </w:r>
            <w:r w:rsidR="003B5DE1"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либо уведомление о мотивированном отказе </w:t>
            </w:r>
            <w:r w:rsidR="003B5DE1" w:rsidRPr="004F7645">
              <w:rPr>
                <w:rFonts w:ascii="Times New Roman" w:hAnsi="Times New Roman"/>
                <w:sz w:val="18"/>
                <w:szCs w:val="18"/>
              </w:rPr>
              <w:t>в выдаче разрешения на ввод объекта в эксплуатацию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34D75" w:rsidRPr="004F7645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5) обеспечивает согласование уполномоченным должностным лицом и подписание уполномоченным должностным лицом указанных в подпункте 2) проектов документов.</w:t>
            </w:r>
          </w:p>
        </w:tc>
        <w:tc>
          <w:tcPr>
            <w:tcW w:w="620" w:type="pct"/>
          </w:tcPr>
          <w:p w:rsidR="00234D75" w:rsidRPr="004F7645" w:rsidRDefault="00234D75" w:rsidP="00ED5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4F7645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620" w:type="pct"/>
            <w:shd w:val="clear" w:color="auto" w:fill="auto"/>
          </w:tcPr>
          <w:p w:rsidR="00234D75" w:rsidRPr="004F7645" w:rsidRDefault="00234D75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234D75" w:rsidRPr="004F7645" w:rsidRDefault="00234D7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="001127D4" w:rsidRPr="004F7645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spellEnd"/>
            <w:r w:rsidRPr="004F7645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234D75" w:rsidRPr="004F7645" w:rsidRDefault="00234D7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234D75" w:rsidRPr="004F7645" w:rsidRDefault="00234D75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4F7645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5716ED" w:rsidRPr="004F7645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5716ED" w:rsidRPr="004F7645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4F7645" w:rsidRDefault="005716ED" w:rsidP="0019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Специалист, ответственный за предоставление муниципальной услуги, регистрирует результат предоставления муниципальной услуги в журнале / электронной базе данных, путем присвоения регистрационного номера </w:t>
            </w:r>
            <w:r w:rsidR="00193E0C" w:rsidRPr="004F7645">
              <w:rPr>
                <w:rFonts w:ascii="Times New Roman" w:hAnsi="Times New Roman"/>
                <w:sz w:val="18"/>
                <w:szCs w:val="18"/>
              </w:rPr>
              <w:t xml:space="preserve">разрешению </w:t>
            </w:r>
            <w:r w:rsidR="003B5DE1"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 w:rsidR="003B5DE1"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3E0C" w:rsidRPr="004F7645">
              <w:rPr>
                <w:rFonts w:ascii="Times New Roman" w:hAnsi="Times New Roman"/>
                <w:sz w:val="18"/>
                <w:szCs w:val="18"/>
              </w:rPr>
              <w:t xml:space="preserve">либо уведомлению о мотивированном отказе </w:t>
            </w:r>
            <w:r w:rsidR="003B5DE1" w:rsidRPr="004F7645">
              <w:rPr>
                <w:rFonts w:ascii="Times New Roman" w:hAnsi="Times New Roman"/>
                <w:sz w:val="18"/>
                <w:szCs w:val="18"/>
              </w:rPr>
              <w:t>в выдаче разрешения на ввод объекта в эксплуатацию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5716ED" w:rsidRPr="004F7645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4F7645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620" w:type="pct"/>
            <w:shd w:val="clear" w:color="auto" w:fill="auto"/>
          </w:tcPr>
          <w:p w:rsidR="005716ED" w:rsidRPr="004F7645" w:rsidRDefault="005716ED" w:rsidP="00F446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5716ED" w:rsidRPr="004F7645" w:rsidRDefault="005716ED" w:rsidP="00F446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 w:rsidR="001127D4" w:rsidRPr="004F7645">
              <w:rPr>
                <w:rFonts w:ascii="Times New Roman" w:hAnsi="Times New Roman"/>
                <w:sz w:val="18"/>
                <w:szCs w:val="18"/>
              </w:rPr>
              <w:t xml:space="preserve">олнения заявления на получение </w:t>
            </w:r>
            <w:proofErr w:type="spellStart"/>
            <w:r w:rsidR="001127D4" w:rsidRPr="004F7645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spellEnd"/>
            <w:r w:rsidRPr="004F7645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5716ED" w:rsidRPr="004F7645" w:rsidRDefault="005716ED" w:rsidP="00F446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5716ED" w:rsidRPr="004F7645" w:rsidRDefault="005716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4F7645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16ED" w:rsidRPr="004F7645" w:rsidRDefault="005716ED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1.4. Выдача (направление) заявителю результата предоставления муниципальной услуги</w:t>
            </w:r>
          </w:p>
        </w:tc>
      </w:tr>
      <w:tr w:rsidR="001127D4" w:rsidRPr="004F7645" w:rsidTr="00E93636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1335" w:type="pct"/>
            <w:shd w:val="clear" w:color="auto" w:fill="auto"/>
          </w:tcPr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4F7645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  <w:shd w:val="clear" w:color="auto" w:fill="auto"/>
          </w:tcPr>
          <w:p w:rsidR="001127D4" w:rsidRPr="004F7645" w:rsidRDefault="00E93636" w:rsidP="00E93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955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27D4" w:rsidRPr="004F7645" w:rsidTr="00E93636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1335" w:type="pct"/>
            <w:shd w:val="clear" w:color="auto" w:fill="auto"/>
          </w:tcPr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4F7645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  <w:shd w:val="clear" w:color="auto" w:fill="auto"/>
          </w:tcPr>
          <w:p w:rsidR="001127D4" w:rsidRPr="004F7645" w:rsidRDefault="00E93636" w:rsidP="00E93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955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4F7645" w:rsidRDefault="001127D4" w:rsidP="001127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Сопроводительное письмо-реестр (приложение № 3)</w:t>
            </w:r>
          </w:p>
        </w:tc>
      </w:tr>
      <w:tr w:rsidR="001127D4" w:rsidRPr="004F7645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вручения заявителю разрешения на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  <w:proofErr w:type="gramEnd"/>
          </w:p>
          <w:p w:rsidR="001127D4" w:rsidRPr="004F7645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  <w:proofErr w:type="gramEnd"/>
          </w:p>
        </w:tc>
        <w:tc>
          <w:tcPr>
            <w:tcW w:w="620" w:type="pct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lastRenderedPageBreak/>
              <w:t>В течени</w:t>
            </w:r>
            <w:proofErr w:type="gramStart"/>
            <w:r w:rsidRPr="004F7645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4F7645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620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4F7645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4F7645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4F7645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4F7645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8. «Особенности предоставления  «подуслуги» в электронной форме»</w:t>
      </w:r>
    </w:p>
    <w:p w:rsidR="00311C1A" w:rsidRPr="004F7645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674"/>
        <w:gridCol w:w="2310"/>
        <w:gridCol w:w="2313"/>
        <w:gridCol w:w="2088"/>
        <w:gridCol w:w="2011"/>
        <w:gridCol w:w="2194"/>
      </w:tblGrid>
      <w:tr w:rsidR="0074406F" w:rsidRPr="004F7645" w:rsidTr="00E93636">
        <w:trPr>
          <w:trHeight w:val="70"/>
        </w:trPr>
        <w:tc>
          <w:tcPr>
            <w:tcW w:w="743" w:type="pct"/>
            <w:shd w:val="clear" w:color="auto" w:fill="auto"/>
            <w:vAlign w:val="center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406F" w:rsidRPr="004F7645" w:rsidTr="001127D4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4F7645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74406F" w:rsidRPr="004F7645" w:rsidTr="0074406F">
        <w:trPr>
          <w:trHeight w:val="70"/>
        </w:trPr>
        <w:tc>
          <w:tcPr>
            <w:tcW w:w="5000" w:type="pct"/>
            <w:gridSpan w:val="7"/>
          </w:tcPr>
          <w:p w:rsidR="0074406F" w:rsidRPr="004F7645" w:rsidRDefault="00EE5CF2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1127D4" w:rsidRPr="004F7645" w:rsidTr="001127D4">
        <w:trPr>
          <w:trHeight w:val="70"/>
        </w:trPr>
        <w:tc>
          <w:tcPr>
            <w:tcW w:w="743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sz w:val="18"/>
                <w:szCs w:val="18"/>
              </w:rPr>
              <w:t>нет</w:t>
            </w:r>
          </w:p>
        </w:tc>
        <w:tc>
          <w:tcPr>
            <w:tcW w:w="781" w:type="pct"/>
          </w:tcPr>
          <w:p w:rsidR="001127D4" w:rsidRPr="004F7645" w:rsidRDefault="001127D4" w:rsidP="00FA54DF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4F7645">
              <w:rPr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:rsidR="001127D4" w:rsidRPr="004F7645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645">
              <w:rPr>
                <w:rFonts w:ascii="Times New Roman" w:hAnsi="Times New Roman"/>
                <w:iCs/>
                <w:sz w:val="18"/>
                <w:szCs w:val="18"/>
              </w:rPr>
              <w:t>3. электронная почта</w:t>
            </w:r>
          </w:p>
        </w:tc>
      </w:tr>
    </w:tbl>
    <w:p w:rsidR="005D3CF3" w:rsidRPr="004F7645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4F7645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4716B2" w:rsidRPr="004F7645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lastRenderedPageBreak/>
        <w:t xml:space="preserve">             Приложение № 1</w:t>
      </w:r>
    </w:p>
    <w:p w:rsidR="004716B2" w:rsidRPr="004F7645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</w:t>
      </w:r>
      <w:r w:rsidRPr="004F7645">
        <w:rPr>
          <w:rFonts w:ascii="Times New Roman" w:hAnsi="Times New Roman"/>
          <w:color w:val="000000"/>
          <w:sz w:val="18"/>
          <w:szCs w:val="18"/>
        </w:rPr>
        <w:t>Выдача разрешения на ввод объекта в эксплуатацию</w:t>
      </w:r>
      <w:r w:rsidRPr="004F7645">
        <w:rPr>
          <w:rFonts w:ascii="Times New Roman" w:hAnsi="Times New Roman" w:cs="Times New Roman"/>
          <w:sz w:val="18"/>
          <w:szCs w:val="18"/>
        </w:rPr>
        <w:t>»</w:t>
      </w:r>
    </w:p>
    <w:p w:rsidR="004716B2" w:rsidRPr="004F7645" w:rsidRDefault="004716B2" w:rsidP="004716B2">
      <w:pPr>
        <w:spacing w:after="0" w:line="240" w:lineRule="auto"/>
        <w:jc w:val="center"/>
        <w:rPr>
          <w:sz w:val="18"/>
          <w:szCs w:val="18"/>
        </w:rPr>
      </w:pPr>
    </w:p>
    <w:p w:rsidR="004716B2" w:rsidRPr="004F7645" w:rsidRDefault="007B0D47" w:rsidP="004716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hyperlink r:id="rId12" w:history="1">
        <w:r w:rsidR="004716B2" w:rsidRPr="004F7645">
          <w:rPr>
            <w:rFonts w:ascii="Times New Roman" w:hAnsi="Times New Roman"/>
            <w:b/>
            <w:sz w:val="18"/>
            <w:szCs w:val="18"/>
          </w:rPr>
          <w:t>Сведения</w:t>
        </w:r>
      </w:hyperlink>
      <w:r w:rsidR="004716B2" w:rsidRPr="004F7645">
        <w:rPr>
          <w:rFonts w:ascii="Times New Roman" w:hAnsi="Times New Roman"/>
          <w:b/>
          <w:sz w:val="18"/>
          <w:szCs w:val="1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4716B2" w:rsidRPr="004F7645" w:rsidRDefault="004716B2" w:rsidP="004716B2">
      <w:pPr>
        <w:rPr>
          <w:rFonts w:ascii="Times New Roman" w:hAnsi="Times New Roman"/>
          <w:sz w:val="18"/>
          <w:szCs w:val="1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3651"/>
      </w:tblGrid>
      <w:tr w:rsidR="004716B2" w:rsidRPr="004F7645" w:rsidTr="006E128B">
        <w:tc>
          <w:tcPr>
            <w:tcW w:w="1951" w:type="dxa"/>
          </w:tcPr>
          <w:p w:rsidR="004716B2" w:rsidRPr="004F7645" w:rsidRDefault="004716B2" w:rsidP="006E12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716B2" w:rsidRPr="004F7645" w:rsidRDefault="004716B2" w:rsidP="006E12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4716B2" w:rsidRPr="004F7645" w:rsidRDefault="004716B2" w:rsidP="006E12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sz w:val="18"/>
                <w:szCs w:val="18"/>
              </w:rPr>
              <w:t>Телефон, факс</w:t>
            </w:r>
          </w:p>
        </w:tc>
        <w:tc>
          <w:tcPr>
            <w:tcW w:w="1418" w:type="dxa"/>
          </w:tcPr>
          <w:p w:rsidR="004716B2" w:rsidRPr="004F7645" w:rsidRDefault="004716B2" w:rsidP="006E12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sz w:val="18"/>
                <w:szCs w:val="18"/>
              </w:rPr>
              <w:t>Официальный сайт</w:t>
            </w:r>
          </w:p>
        </w:tc>
        <w:tc>
          <w:tcPr>
            <w:tcW w:w="3651" w:type="dxa"/>
          </w:tcPr>
          <w:p w:rsidR="004716B2" w:rsidRPr="004F7645" w:rsidRDefault="004716B2" w:rsidP="006E12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645">
              <w:rPr>
                <w:rFonts w:ascii="Times New Roman" w:hAnsi="Times New Roman"/>
                <w:b/>
                <w:sz w:val="18"/>
                <w:szCs w:val="18"/>
              </w:rPr>
              <w:t>График работы</w:t>
            </w:r>
          </w:p>
        </w:tc>
      </w:tr>
      <w:tr w:rsidR="004716B2" w:rsidRPr="004F7645" w:rsidTr="006E128B">
        <w:tc>
          <w:tcPr>
            <w:tcW w:w="1951" w:type="dxa"/>
          </w:tcPr>
          <w:p w:rsidR="004716B2" w:rsidRPr="004F7645" w:rsidRDefault="004716B2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287021" w:rsidRPr="004F7645">
              <w:rPr>
                <w:rFonts w:ascii="Times New Roman" w:hAnsi="Times New Roman"/>
                <w:sz w:val="18"/>
                <w:szCs w:val="18"/>
              </w:rPr>
              <w:t>Перелюб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1559" w:type="dxa"/>
          </w:tcPr>
          <w:p w:rsidR="004716B2" w:rsidRPr="004F7645" w:rsidRDefault="004716B2" w:rsidP="0028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Саратовская область,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 xml:space="preserve"> Перелюбский район,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7021" w:rsidRPr="004F7645">
              <w:rPr>
                <w:rFonts w:ascii="Times New Roman" w:hAnsi="Times New Roman"/>
                <w:sz w:val="18"/>
                <w:szCs w:val="18"/>
              </w:rPr>
              <w:t>с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87021" w:rsidRPr="004F7645">
              <w:rPr>
                <w:rFonts w:ascii="Times New Roman" w:hAnsi="Times New Roman"/>
                <w:sz w:val="18"/>
                <w:szCs w:val="18"/>
              </w:rPr>
              <w:t>Перелюб, ул. Ленина</w:t>
            </w:r>
            <w:proofErr w:type="gramStart"/>
            <w:r w:rsidR="00287021" w:rsidRPr="004F764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287021"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287021" w:rsidRPr="004F764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="00287021" w:rsidRPr="004F7645">
              <w:rPr>
                <w:rFonts w:ascii="Times New Roman" w:hAnsi="Times New Roman"/>
                <w:sz w:val="18"/>
                <w:szCs w:val="18"/>
              </w:rPr>
              <w:t>. 96</w:t>
            </w:r>
          </w:p>
        </w:tc>
        <w:tc>
          <w:tcPr>
            <w:tcW w:w="1276" w:type="dxa"/>
          </w:tcPr>
          <w:p w:rsidR="004716B2" w:rsidRPr="004F7645" w:rsidRDefault="00287021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8(84575</w:t>
            </w:r>
            <w:r w:rsidR="004716B2" w:rsidRPr="004F7645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2-13-84</w:t>
            </w:r>
            <w:r w:rsidR="004716B2" w:rsidRPr="004F764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716B2" w:rsidRPr="004F7645" w:rsidRDefault="00287021" w:rsidP="00E57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2-13</w:t>
            </w:r>
            <w:r w:rsidR="004716B2" w:rsidRPr="004F7645">
              <w:rPr>
                <w:rFonts w:ascii="Times New Roman" w:hAnsi="Times New Roman"/>
                <w:sz w:val="18"/>
                <w:szCs w:val="18"/>
              </w:rPr>
              <w:t>-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418" w:type="dxa"/>
            <w:vMerge w:val="restart"/>
          </w:tcPr>
          <w:p w:rsidR="004716B2" w:rsidRPr="004F7645" w:rsidRDefault="00287021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http://adm-perelyb.ru</w:t>
            </w:r>
          </w:p>
        </w:tc>
        <w:tc>
          <w:tcPr>
            <w:tcW w:w="3651" w:type="dxa"/>
            <w:vMerge w:val="restart"/>
          </w:tcPr>
          <w:p w:rsidR="004716B2" w:rsidRPr="004F7645" w:rsidRDefault="004716B2" w:rsidP="006E1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</w:t>
            </w:r>
            <w:r w:rsidR="00D63F23"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понедельник-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>пятница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с 8.00 </w:t>
            </w:r>
            <w:r w:rsidR="00287021" w:rsidRPr="004F7645">
              <w:rPr>
                <w:rFonts w:ascii="Times New Roman" w:hAnsi="Times New Roman"/>
                <w:sz w:val="18"/>
                <w:szCs w:val="18"/>
              </w:rPr>
              <w:t>до 17.30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часов;</w:t>
            </w:r>
          </w:p>
          <w:p w:rsidR="004716B2" w:rsidRPr="004F7645" w:rsidRDefault="004716B2" w:rsidP="006E1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</w:t>
            </w:r>
            <w:r w:rsidR="00D63F23"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об</w:t>
            </w:r>
            <w:r w:rsidR="00287021" w:rsidRPr="004F7645">
              <w:rPr>
                <w:rFonts w:ascii="Times New Roman" w:hAnsi="Times New Roman"/>
                <w:sz w:val="18"/>
                <w:szCs w:val="18"/>
              </w:rPr>
              <w:t>еденный перерыв с 12.00 до 13.30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часов;</w:t>
            </w:r>
          </w:p>
          <w:p w:rsidR="004716B2" w:rsidRPr="004F7645" w:rsidRDefault="004716B2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</w:t>
            </w:r>
            <w:r w:rsidR="00D63F23"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суббота, воскресение выходные дни.</w:t>
            </w:r>
          </w:p>
        </w:tc>
      </w:tr>
      <w:tr w:rsidR="004716B2" w:rsidRPr="004F7645" w:rsidTr="006E128B">
        <w:tc>
          <w:tcPr>
            <w:tcW w:w="1951" w:type="dxa"/>
          </w:tcPr>
          <w:p w:rsidR="004716B2" w:rsidRPr="004F7645" w:rsidRDefault="004716B2" w:rsidP="006636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Отдел </w:t>
            </w:r>
            <w:r w:rsidR="00663626" w:rsidRPr="00663626">
              <w:rPr>
                <w:rFonts w:ascii="Times New Roman" w:hAnsi="Times New Roman"/>
                <w:sz w:val="18"/>
                <w:szCs w:val="18"/>
              </w:rPr>
              <w:t xml:space="preserve">строительства, 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архитектуры, ЖКХ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>, транспорта и связи</w:t>
            </w:r>
          </w:p>
        </w:tc>
        <w:tc>
          <w:tcPr>
            <w:tcW w:w="1559" w:type="dxa"/>
          </w:tcPr>
          <w:p w:rsidR="004716B2" w:rsidRPr="004F7645" w:rsidRDefault="004716B2" w:rsidP="00E57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Саратовская область,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 xml:space="preserve"> Перелюбский район,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7021" w:rsidRPr="004F7645">
              <w:rPr>
                <w:rFonts w:ascii="Times New Roman" w:hAnsi="Times New Roman"/>
                <w:sz w:val="18"/>
                <w:szCs w:val="18"/>
              </w:rPr>
              <w:t>с.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7021" w:rsidRPr="004F7645">
              <w:rPr>
                <w:rFonts w:ascii="Times New Roman" w:hAnsi="Times New Roman"/>
                <w:sz w:val="18"/>
                <w:szCs w:val="18"/>
              </w:rPr>
              <w:t>Перелюб, ул. Ленина</w:t>
            </w:r>
            <w:proofErr w:type="gramStart"/>
            <w:r w:rsidR="00287021" w:rsidRPr="004F764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287021"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287021" w:rsidRPr="004F764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="00287021" w:rsidRPr="004F7645">
              <w:rPr>
                <w:rFonts w:ascii="Times New Roman" w:hAnsi="Times New Roman"/>
                <w:sz w:val="18"/>
                <w:szCs w:val="18"/>
              </w:rPr>
              <w:t>. 96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, кабинет №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716B2" w:rsidRPr="004F7645" w:rsidRDefault="00287021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8(84575</w:t>
            </w:r>
            <w:r w:rsidR="004716B2" w:rsidRPr="004F7645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  <w:p w:rsidR="004716B2" w:rsidRPr="004F7645" w:rsidRDefault="00E57F09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2-15-30</w:t>
            </w:r>
          </w:p>
        </w:tc>
        <w:tc>
          <w:tcPr>
            <w:tcW w:w="1418" w:type="dxa"/>
            <w:vMerge/>
          </w:tcPr>
          <w:p w:rsidR="004716B2" w:rsidRPr="004F7645" w:rsidRDefault="004716B2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1" w:type="dxa"/>
            <w:vMerge/>
          </w:tcPr>
          <w:p w:rsidR="004716B2" w:rsidRPr="004F7645" w:rsidRDefault="004716B2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6B2" w:rsidRPr="004F7645" w:rsidTr="006E128B">
        <w:tc>
          <w:tcPr>
            <w:tcW w:w="1951" w:type="dxa"/>
          </w:tcPr>
          <w:p w:rsidR="004716B2" w:rsidRPr="004F7645" w:rsidRDefault="004716B2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МФЦ</w:t>
            </w:r>
          </w:p>
        </w:tc>
        <w:tc>
          <w:tcPr>
            <w:tcW w:w="1559" w:type="dxa"/>
          </w:tcPr>
          <w:p w:rsidR="004716B2" w:rsidRPr="004F7645" w:rsidRDefault="004716B2" w:rsidP="00E57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 xml:space="preserve">Саратовская область, </w:t>
            </w:r>
            <w:r w:rsidR="00287021" w:rsidRPr="004F7645">
              <w:rPr>
                <w:rFonts w:ascii="Times New Roman" w:hAnsi="Times New Roman"/>
                <w:sz w:val="18"/>
                <w:szCs w:val="18"/>
              </w:rPr>
              <w:t>с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87021" w:rsidRPr="004F7645">
              <w:rPr>
                <w:rFonts w:ascii="Times New Roman" w:hAnsi="Times New Roman"/>
                <w:sz w:val="18"/>
                <w:szCs w:val="18"/>
              </w:rPr>
              <w:t>Перелюб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 xml:space="preserve">Ленина д. </w:t>
            </w:r>
            <w:r w:rsidR="00996D5F" w:rsidRPr="004F7645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</w:tcPr>
          <w:p w:rsidR="004716B2" w:rsidRPr="004F7645" w:rsidRDefault="004716B2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6B2" w:rsidRPr="004F7645" w:rsidRDefault="004716B2" w:rsidP="00996D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  <w:lang w:val="en-US"/>
              </w:rPr>
              <w:t>http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:/</w:t>
            </w:r>
            <w:r w:rsidR="00996D5F" w:rsidRPr="004F7645">
              <w:rPr>
                <w:rFonts w:ascii="Times New Roman" w:hAnsi="Times New Roman"/>
                <w:sz w:val="18"/>
                <w:szCs w:val="18"/>
                <w:lang w:val="en-US"/>
              </w:rPr>
              <w:t>mfc64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.</w:t>
            </w:r>
            <w:r w:rsidRPr="004F7645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3651" w:type="dxa"/>
          </w:tcPr>
          <w:p w:rsidR="004716B2" w:rsidRPr="004F7645" w:rsidRDefault="004716B2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 Вторник с -</w:t>
            </w:r>
            <w:r w:rsidR="00996D5F" w:rsidRPr="004F7645">
              <w:rPr>
                <w:rFonts w:ascii="Times New Roman" w:hAnsi="Times New Roman"/>
                <w:sz w:val="18"/>
                <w:szCs w:val="18"/>
              </w:rPr>
              <w:t xml:space="preserve"> 09.00 до 20</w:t>
            </w:r>
            <w:r w:rsidRPr="004F7645">
              <w:rPr>
                <w:rFonts w:ascii="Times New Roman" w:hAnsi="Times New Roman"/>
                <w:sz w:val="18"/>
                <w:szCs w:val="18"/>
              </w:rPr>
              <w:t>.00;</w:t>
            </w:r>
          </w:p>
          <w:p w:rsidR="004716B2" w:rsidRPr="004F7645" w:rsidRDefault="004716B2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 Среда-пятница с 9.00 до 18.00,</w:t>
            </w:r>
          </w:p>
          <w:p w:rsidR="004716B2" w:rsidRPr="004F7645" w:rsidRDefault="004716B2" w:rsidP="006E1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перерыв с 13.00 до 14.00,</w:t>
            </w:r>
          </w:p>
          <w:p w:rsidR="004716B2" w:rsidRPr="004F7645" w:rsidRDefault="00996D5F" w:rsidP="00996D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45">
              <w:rPr>
                <w:rFonts w:ascii="Times New Roman" w:hAnsi="Times New Roman"/>
                <w:sz w:val="18"/>
                <w:szCs w:val="18"/>
              </w:rPr>
              <w:t>- суббота с 9.00 до 15.30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16B2" w:rsidRPr="004F7645">
              <w:rPr>
                <w:rFonts w:ascii="Times New Roman" w:hAnsi="Times New Roman"/>
                <w:sz w:val="18"/>
                <w:szCs w:val="18"/>
              </w:rPr>
              <w:t>воскресенье</w:t>
            </w:r>
            <w:r w:rsidR="00E57F09" w:rsidRPr="004F7645">
              <w:rPr>
                <w:rFonts w:ascii="Times New Roman" w:hAnsi="Times New Roman"/>
                <w:sz w:val="18"/>
                <w:szCs w:val="18"/>
              </w:rPr>
              <w:t>, понедельник выходные дни.</w:t>
            </w:r>
          </w:p>
        </w:tc>
      </w:tr>
    </w:tbl>
    <w:p w:rsidR="004716B2" w:rsidRPr="004F7645" w:rsidRDefault="004716B2" w:rsidP="004716B2">
      <w:pPr>
        <w:spacing w:after="0"/>
        <w:rPr>
          <w:rFonts w:ascii="Times New Roman" w:hAnsi="Times New Roman"/>
          <w:sz w:val="18"/>
          <w:szCs w:val="18"/>
        </w:rPr>
      </w:pPr>
      <w:r w:rsidRPr="004F7645">
        <w:rPr>
          <w:rFonts w:ascii="Times New Roman" w:hAnsi="Times New Roman"/>
          <w:sz w:val="18"/>
          <w:szCs w:val="18"/>
        </w:rPr>
        <w:br w:type="page"/>
      </w:r>
    </w:p>
    <w:p w:rsidR="004716B2" w:rsidRPr="004F7645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lastRenderedPageBreak/>
        <w:t xml:space="preserve">             Приложение № 2</w:t>
      </w:r>
    </w:p>
    <w:p w:rsidR="004716B2" w:rsidRPr="004F7645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</w:t>
      </w:r>
      <w:r w:rsidRPr="004F7645">
        <w:rPr>
          <w:rFonts w:ascii="Times New Roman" w:hAnsi="Times New Roman"/>
          <w:color w:val="000000"/>
          <w:sz w:val="18"/>
          <w:szCs w:val="18"/>
        </w:rPr>
        <w:t>Выдача разрешения на ввод объекта в эксплуатацию</w:t>
      </w:r>
      <w:r w:rsidRPr="004F7645">
        <w:rPr>
          <w:rFonts w:ascii="Times New Roman" w:hAnsi="Times New Roman" w:cs="Times New Roman"/>
          <w:sz w:val="18"/>
          <w:szCs w:val="18"/>
        </w:rPr>
        <w:t>»</w:t>
      </w:r>
    </w:p>
    <w:p w:rsidR="004716B2" w:rsidRPr="004F7645" w:rsidRDefault="004716B2" w:rsidP="004716B2">
      <w:pPr>
        <w:pStyle w:val="ConsPlusNormal2"/>
        <w:jc w:val="right"/>
        <w:rPr>
          <w:sz w:val="18"/>
          <w:szCs w:val="18"/>
        </w:rPr>
      </w:pPr>
    </w:p>
    <w:p w:rsidR="004716B2" w:rsidRPr="004F7645" w:rsidRDefault="004716B2" w:rsidP="0054409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        Главе ________________</w:t>
      </w:r>
    </w:p>
    <w:p w:rsidR="004716B2" w:rsidRPr="004F7645" w:rsidRDefault="004716B2" w:rsidP="0054409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       Начальнику подразделения _________</w:t>
      </w:r>
      <w:r w:rsidR="00544094" w:rsidRPr="004F7645">
        <w:rPr>
          <w:rFonts w:ascii="Times New Roman" w:hAnsi="Times New Roman" w:cs="Times New Roman"/>
          <w:sz w:val="18"/>
          <w:szCs w:val="18"/>
        </w:rPr>
        <w:t>__</w:t>
      </w:r>
    </w:p>
    <w:p w:rsidR="004716B2" w:rsidRPr="004F7645" w:rsidRDefault="004716B2" w:rsidP="0054409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Застройщик _</w:t>
      </w:r>
      <w:r w:rsidR="00544094" w:rsidRPr="004F7645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4716B2" w:rsidRPr="004F7645" w:rsidRDefault="004716B2" w:rsidP="0054409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proofErr w:type="gramStart"/>
      <w:r w:rsidRPr="004F7645">
        <w:rPr>
          <w:rFonts w:ascii="Times New Roman" w:hAnsi="Times New Roman" w:cs="Times New Roman"/>
          <w:sz w:val="18"/>
          <w:szCs w:val="18"/>
        </w:rPr>
        <w:t>(наименование юридического лица, ФИО</w:t>
      </w:r>
      <w:proofErr w:type="gramEnd"/>
    </w:p>
    <w:p w:rsidR="004716B2" w:rsidRPr="004F7645" w:rsidRDefault="004716B2" w:rsidP="0054409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физического лица, почтовый адрес, телефон, факс)</w:t>
      </w:r>
    </w:p>
    <w:p w:rsidR="004716B2" w:rsidRPr="004F7645" w:rsidRDefault="004716B2" w:rsidP="0054409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bookmarkStart w:id="7" w:name="P255"/>
      <w:bookmarkEnd w:id="7"/>
    </w:p>
    <w:p w:rsidR="004716B2" w:rsidRPr="004F7645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7645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4716B2" w:rsidRPr="004F7645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Прошу выдать разрешение на ввод объекта в эксплуатацию _______________________________________________________________</w:t>
      </w:r>
    </w:p>
    <w:p w:rsidR="004716B2" w:rsidRPr="004F7645" w:rsidRDefault="004716B2" w:rsidP="004716B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(наименование объекта недвижимости), (адрес земельного участка)</w:t>
      </w:r>
    </w:p>
    <w:p w:rsidR="004716B2" w:rsidRPr="004F7645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При этом сообщаю: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1. Право на пользование землей закреплено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4716B2" w:rsidRPr="004F7645" w:rsidRDefault="004716B2" w:rsidP="004716B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(правоустанавливающие документы на земельный участок)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2. Градостроительный план земельного участка ______________________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3. Разрешение на строительство от ____________________ № _________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4. Акт приемки объекта капитального строительства от ___________ № ___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 технических  регламентов и подписанный лицом, осуществляющим строительство:</w:t>
      </w:r>
    </w:p>
    <w:p w:rsidR="004716B2" w:rsidRPr="004F7645" w:rsidRDefault="004716B2" w:rsidP="004716B2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Справка  "____"  _________________  20___  г. </w:t>
      </w:r>
    </w:p>
    <w:p w:rsidR="004716B2" w:rsidRPr="004F7645" w:rsidRDefault="004716B2" w:rsidP="004716B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________________________________________________________________.</w:t>
      </w:r>
    </w:p>
    <w:p w:rsidR="004716B2" w:rsidRPr="004F7645" w:rsidRDefault="004716B2" w:rsidP="004716B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(перечислить название и номер закона, СНиПа, ГОСТа и т.д.)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6.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4716B2" w:rsidRPr="004F7645" w:rsidRDefault="004716B2" w:rsidP="004716B2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Справка  "____"  _________________  20___  г. 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__________________________________</w:t>
      </w:r>
    </w:p>
    <w:p w:rsidR="004716B2" w:rsidRPr="004F7645" w:rsidRDefault="004716B2" w:rsidP="004716B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(справки, подписанные представителями организаций по эксплуатации сетей)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pacing w:val="-20"/>
          <w:sz w:val="18"/>
          <w:szCs w:val="18"/>
        </w:rPr>
      </w:pPr>
      <w:r w:rsidRPr="004F7645">
        <w:rPr>
          <w:rFonts w:ascii="Times New Roman" w:hAnsi="Times New Roman" w:cs="Times New Roman"/>
          <w:spacing w:val="-20"/>
          <w:sz w:val="18"/>
          <w:szCs w:val="18"/>
        </w:rPr>
        <w:t xml:space="preserve">8.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 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«___» ________ 20___ г. 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9. </w:t>
      </w:r>
      <w:proofErr w:type="gramStart"/>
      <w:r w:rsidRPr="004F7645">
        <w:rPr>
          <w:rFonts w:ascii="Times New Roman" w:hAnsi="Times New Roman" w:cs="Times New Roman"/>
          <w:sz w:val="18"/>
          <w:szCs w:val="1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частью 7 статьи 54 Градостроительного кодекса Российской Федерации.</w:t>
      </w:r>
      <w:proofErr w:type="gramEnd"/>
    </w:p>
    <w:p w:rsidR="004716B2" w:rsidRPr="004F7645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а) заключение органа государственного строительного надзора 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от «___» _______________ 20___ г.</w:t>
      </w:r>
    </w:p>
    <w:p w:rsidR="004716B2" w:rsidRPr="004F7645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б) заключение органа государственного пожарного надзора 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от «___» _______________ 20___ г.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10. Технический план построенного, реконструированного объекта капитального строительства.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11. Документ, подтверждающий заключение </w:t>
      </w:r>
      <w:proofErr w:type="gramStart"/>
      <w:r w:rsidRPr="004F7645">
        <w:rPr>
          <w:rFonts w:ascii="Times New Roman" w:hAnsi="Times New Roman" w:cs="Times New Roman"/>
          <w:sz w:val="18"/>
          <w:szCs w:val="1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F7645">
        <w:rPr>
          <w:rFonts w:ascii="Times New Roman" w:hAnsi="Times New Roman" w:cs="Times New Roman"/>
          <w:sz w:val="18"/>
          <w:szCs w:val="1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12. </w:t>
      </w:r>
      <w:proofErr w:type="gramStart"/>
      <w:r w:rsidRPr="004F7645">
        <w:rPr>
          <w:rFonts w:ascii="Times New Roman" w:hAnsi="Times New Roman" w:cs="Times New Roman"/>
          <w:sz w:val="18"/>
          <w:szCs w:val="18"/>
        </w:rPr>
        <w:t>Акт приемки выполненных работ по сохранению объекта культурного наследия в случае проведения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обеспечения.</w:t>
      </w:r>
      <w:proofErr w:type="gramEnd"/>
    </w:p>
    <w:p w:rsidR="004716B2" w:rsidRPr="004F7645" w:rsidRDefault="004716B2" w:rsidP="004716B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13.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учет:</w:t>
      </w:r>
    </w:p>
    <w:p w:rsidR="004716B2" w:rsidRPr="004F7645" w:rsidRDefault="004716B2" w:rsidP="004716B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________________________________________________________________.</w:t>
      </w:r>
    </w:p>
    <w:p w:rsidR="004716B2" w:rsidRPr="004F7645" w:rsidRDefault="004716B2" w:rsidP="004716B2">
      <w:pPr>
        <w:pStyle w:val="ConsPlusNormal2"/>
        <w:rPr>
          <w:sz w:val="18"/>
          <w:szCs w:val="18"/>
        </w:rPr>
      </w:pP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Застройщик _____________________________________________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"_____" ________________ _____ </w:t>
      </w:r>
      <w:proofErr w:type="gramStart"/>
      <w:r w:rsidRPr="004F7645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4F7645">
        <w:rPr>
          <w:rFonts w:ascii="Times New Roman" w:hAnsi="Times New Roman" w:cs="Times New Roman"/>
          <w:sz w:val="18"/>
          <w:szCs w:val="18"/>
        </w:rPr>
        <w:t xml:space="preserve">. </w:t>
      </w:r>
      <w:r w:rsidRPr="004F7645">
        <w:rPr>
          <w:rFonts w:ascii="Times New Roman" w:hAnsi="Times New Roman" w:cs="Times New Roman"/>
          <w:sz w:val="18"/>
          <w:szCs w:val="18"/>
        </w:rPr>
        <w:br w:type="page"/>
      </w:r>
    </w:p>
    <w:p w:rsidR="004716B2" w:rsidRPr="004F7645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lastRenderedPageBreak/>
        <w:t xml:space="preserve">             Приложение № 3</w:t>
      </w:r>
    </w:p>
    <w:p w:rsidR="004716B2" w:rsidRPr="004F7645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</w:t>
      </w:r>
      <w:r w:rsidRPr="004F7645">
        <w:rPr>
          <w:rFonts w:ascii="Times New Roman" w:hAnsi="Times New Roman"/>
          <w:color w:val="000000"/>
          <w:sz w:val="18"/>
          <w:szCs w:val="18"/>
        </w:rPr>
        <w:t>Выдача разрешения на ввод объекта в эксплуатацию</w:t>
      </w:r>
      <w:r w:rsidRPr="004F7645">
        <w:rPr>
          <w:rFonts w:ascii="Times New Roman" w:hAnsi="Times New Roman" w:cs="Times New Roman"/>
          <w:sz w:val="18"/>
          <w:szCs w:val="18"/>
        </w:rPr>
        <w:t>»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        Застройщик ____________________________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        ______________________________________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proofErr w:type="gramStart"/>
      <w:r w:rsidRPr="004F7645">
        <w:rPr>
          <w:rFonts w:ascii="Times New Roman" w:hAnsi="Times New Roman" w:cs="Times New Roman"/>
          <w:sz w:val="18"/>
          <w:szCs w:val="18"/>
        </w:rPr>
        <w:t>(наименование юридического лица, ФИО</w:t>
      </w:r>
      <w:proofErr w:type="gramEnd"/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физического лица, почтовый адрес, телефон, факс)</w:t>
      </w:r>
    </w:p>
    <w:p w:rsidR="004716B2" w:rsidRPr="004F7645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16B2" w:rsidRPr="004F7645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7645">
        <w:rPr>
          <w:rFonts w:ascii="Times New Roman" w:hAnsi="Times New Roman" w:cs="Times New Roman"/>
          <w:b/>
          <w:sz w:val="18"/>
          <w:szCs w:val="18"/>
        </w:rPr>
        <w:t>РАСПИСКА В ПОЛУЧЕНИИ ДОКУМЕНТОВ</w:t>
      </w:r>
    </w:p>
    <w:p w:rsidR="004716B2" w:rsidRPr="004F7645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16B2" w:rsidRPr="004F7645" w:rsidRDefault="004716B2" w:rsidP="004716B2">
      <w:pPr>
        <w:pStyle w:val="ConsPlusNormal2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Настоящим уведомляем о том, что для получения муниципальной услуги «</w:t>
      </w:r>
      <w:r w:rsidRPr="004F7645">
        <w:rPr>
          <w:rFonts w:ascii="Times New Roman" w:hAnsi="Times New Roman" w:cs="Times New Roman"/>
          <w:bCs/>
          <w:sz w:val="18"/>
          <w:szCs w:val="18"/>
        </w:rPr>
        <w:t>Выдаче разрешения на ввод объекта в эксплуатацию</w:t>
      </w:r>
      <w:r w:rsidRPr="004F7645">
        <w:rPr>
          <w:rFonts w:ascii="Times New Roman" w:hAnsi="Times New Roman" w:cs="Times New Roman"/>
          <w:sz w:val="18"/>
          <w:szCs w:val="1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4716B2" w:rsidRPr="004F7645" w:rsidTr="006E128B">
        <w:tc>
          <w:tcPr>
            <w:tcW w:w="594" w:type="dxa"/>
          </w:tcPr>
          <w:p w:rsidR="004716B2" w:rsidRPr="004F7645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53" w:type="dxa"/>
          </w:tcPr>
          <w:p w:rsidR="004716B2" w:rsidRPr="004F7645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1912" w:type="dxa"/>
          </w:tcPr>
          <w:p w:rsidR="004716B2" w:rsidRPr="004F7645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4716B2" w:rsidRPr="004F7645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4716B2" w:rsidRPr="004F7645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Количество листов</w:t>
            </w:r>
          </w:p>
        </w:tc>
      </w:tr>
      <w:tr w:rsidR="004716B2" w:rsidRPr="004F7645" w:rsidTr="006E128B">
        <w:trPr>
          <w:trHeight w:val="567"/>
        </w:trPr>
        <w:tc>
          <w:tcPr>
            <w:tcW w:w="594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6B2" w:rsidRPr="004F7645" w:rsidTr="006E128B">
        <w:trPr>
          <w:trHeight w:val="567"/>
        </w:trPr>
        <w:tc>
          <w:tcPr>
            <w:tcW w:w="594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6B2" w:rsidRPr="004F7645" w:rsidTr="006E128B">
        <w:trPr>
          <w:trHeight w:val="567"/>
        </w:trPr>
        <w:tc>
          <w:tcPr>
            <w:tcW w:w="594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6B2" w:rsidRPr="004F7645" w:rsidTr="006E128B">
        <w:trPr>
          <w:trHeight w:val="567"/>
        </w:trPr>
        <w:tc>
          <w:tcPr>
            <w:tcW w:w="594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6B2" w:rsidRPr="004F7645" w:rsidTr="006E128B">
        <w:trPr>
          <w:trHeight w:val="567"/>
        </w:trPr>
        <w:tc>
          <w:tcPr>
            <w:tcW w:w="594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6B2" w:rsidRPr="004F7645" w:rsidTr="006E128B">
        <w:trPr>
          <w:trHeight w:val="567"/>
        </w:trPr>
        <w:tc>
          <w:tcPr>
            <w:tcW w:w="594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Всего принято ____________ документов на ____________ листах.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35"/>
      </w:tblGrid>
      <w:tr w:rsidR="004716B2" w:rsidRPr="004F7645" w:rsidTr="006E128B">
        <w:tc>
          <w:tcPr>
            <w:tcW w:w="2660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16B2" w:rsidRPr="004F7645" w:rsidTr="006E128B">
        <w:tc>
          <w:tcPr>
            <w:tcW w:w="2660" w:type="dxa"/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4" w:type="dxa"/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48" w:type="dxa"/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16B2" w:rsidRPr="004F7645" w:rsidRDefault="004716B2" w:rsidP="004716B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35"/>
      </w:tblGrid>
      <w:tr w:rsidR="004716B2" w:rsidRPr="004F7645" w:rsidTr="006E128B">
        <w:tc>
          <w:tcPr>
            <w:tcW w:w="2660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</w:tcPr>
          <w:p w:rsidR="004716B2" w:rsidRPr="004F7645" w:rsidRDefault="004716B2" w:rsidP="006E12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16B2" w:rsidRPr="004F7645" w:rsidTr="006E128B">
        <w:tc>
          <w:tcPr>
            <w:tcW w:w="2660" w:type="dxa"/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4" w:type="dxa"/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645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48" w:type="dxa"/>
          </w:tcPr>
          <w:p w:rsidR="004716B2" w:rsidRPr="004F7645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16B2" w:rsidRPr="004F7645" w:rsidRDefault="004716B2" w:rsidP="004716B2">
      <w:pPr>
        <w:rPr>
          <w:rFonts w:cs="Calibri"/>
          <w:sz w:val="18"/>
          <w:szCs w:val="18"/>
        </w:rPr>
      </w:pPr>
      <w:r w:rsidRPr="004F7645">
        <w:rPr>
          <w:sz w:val="18"/>
          <w:szCs w:val="18"/>
        </w:rPr>
        <w:br w:type="page"/>
      </w:r>
    </w:p>
    <w:p w:rsidR="004716B2" w:rsidRPr="004F7645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lastRenderedPageBreak/>
        <w:t xml:space="preserve">             Приложение № 4</w:t>
      </w:r>
    </w:p>
    <w:p w:rsidR="004716B2" w:rsidRPr="004F7645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</w:t>
      </w:r>
      <w:r w:rsidRPr="004F7645">
        <w:rPr>
          <w:rFonts w:ascii="Times New Roman" w:hAnsi="Times New Roman"/>
          <w:color w:val="000000"/>
          <w:sz w:val="18"/>
          <w:szCs w:val="18"/>
        </w:rPr>
        <w:t>Выдача разрешения на ввод объекта в эксплуатацию</w:t>
      </w:r>
      <w:r w:rsidRPr="004F7645">
        <w:rPr>
          <w:rFonts w:ascii="Times New Roman" w:hAnsi="Times New Roman" w:cs="Times New Roman"/>
          <w:sz w:val="18"/>
          <w:szCs w:val="18"/>
        </w:rPr>
        <w:t>»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        Застройщик ____________________________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        ______________________________________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gramStart"/>
      <w:r w:rsidRPr="004F7645">
        <w:rPr>
          <w:rFonts w:ascii="Times New Roman" w:hAnsi="Times New Roman" w:cs="Times New Roman"/>
          <w:sz w:val="18"/>
          <w:szCs w:val="18"/>
        </w:rPr>
        <w:t>(наименование юридического лица, ФИО</w:t>
      </w:r>
      <w:proofErr w:type="gramEnd"/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                                          физического лица, почтовый адрес, телефон, факс)</w:t>
      </w:r>
    </w:p>
    <w:p w:rsidR="004716B2" w:rsidRPr="004F7645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16B2" w:rsidRPr="004F7645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7645">
        <w:rPr>
          <w:rFonts w:ascii="Times New Roman" w:hAnsi="Times New Roman" w:cs="Times New Roman"/>
          <w:b/>
          <w:sz w:val="18"/>
          <w:szCs w:val="18"/>
        </w:rPr>
        <w:t>УВЕДОМЛЕНИЕ ОБ ОТКАЗЕ В ПРЕДОСТАВЛЕНИИ МУНИЦИПАЛЬНОЙ УСЛУГИ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16B2" w:rsidRPr="004F7645" w:rsidRDefault="004716B2" w:rsidP="004716B2">
      <w:pPr>
        <w:pStyle w:val="ConsPlusNormal2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Настоящим уведомляем Вас о том, что муниципальная услуга «</w:t>
      </w:r>
      <w:r w:rsidRPr="004F7645">
        <w:rPr>
          <w:rFonts w:ascii="Times New Roman" w:hAnsi="Times New Roman" w:cs="Times New Roman"/>
          <w:bCs/>
          <w:sz w:val="18"/>
          <w:szCs w:val="18"/>
        </w:rPr>
        <w:t>Выдаче разрешения на ввод объекта в эксплуатацию</w:t>
      </w:r>
      <w:r w:rsidRPr="004F7645">
        <w:rPr>
          <w:rFonts w:ascii="Times New Roman" w:hAnsi="Times New Roman" w:cs="Times New Roman"/>
          <w:sz w:val="18"/>
          <w:szCs w:val="18"/>
        </w:rPr>
        <w:t xml:space="preserve">», не может быть предоставлена по следующим основаниям: </w:t>
      </w:r>
    </w:p>
    <w:p w:rsidR="004716B2" w:rsidRPr="004F7645" w:rsidRDefault="004716B2" w:rsidP="004716B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4716B2" w:rsidRPr="004F7645" w:rsidRDefault="004716B2" w:rsidP="004716B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4716B2" w:rsidRPr="004F7645" w:rsidRDefault="004716B2" w:rsidP="004716B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4716B2" w:rsidRPr="004F7645" w:rsidRDefault="004716B2" w:rsidP="004716B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716B2" w:rsidRPr="004F7645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____________________      МП    ________________ _____________________</w:t>
      </w:r>
    </w:p>
    <w:p w:rsidR="004716B2" w:rsidRPr="004F7645" w:rsidRDefault="004716B2" w:rsidP="004716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 xml:space="preserve">        (должность)                               (подпись)                       (ФИО)</w:t>
      </w:r>
    </w:p>
    <w:p w:rsidR="004716B2" w:rsidRPr="004F7645" w:rsidRDefault="004716B2" w:rsidP="004716B2">
      <w:pPr>
        <w:pStyle w:val="ConsPlusNormal2"/>
        <w:jc w:val="both"/>
        <w:rPr>
          <w:rFonts w:ascii="Times New Roman" w:hAnsi="Times New Roman" w:cs="Times New Roman"/>
          <w:sz w:val="18"/>
          <w:szCs w:val="18"/>
        </w:rPr>
      </w:pPr>
    </w:p>
    <w:p w:rsidR="004716B2" w:rsidRPr="004F7645" w:rsidRDefault="004716B2" w:rsidP="004716B2">
      <w:pPr>
        <w:rPr>
          <w:rFonts w:ascii="Times New Roman" w:hAnsi="Times New Roman"/>
          <w:sz w:val="18"/>
          <w:szCs w:val="18"/>
        </w:rPr>
      </w:pPr>
      <w:r w:rsidRPr="004F7645">
        <w:rPr>
          <w:rFonts w:ascii="Times New Roman" w:hAnsi="Times New Roman"/>
          <w:sz w:val="18"/>
          <w:szCs w:val="18"/>
        </w:rPr>
        <w:br w:type="page"/>
      </w:r>
    </w:p>
    <w:p w:rsidR="004716B2" w:rsidRPr="004F7645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lastRenderedPageBreak/>
        <w:t xml:space="preserve">             Приложение № 5</w:t>
      </w:r>
    </w:p>
    <w:p w:rsidR="004716B2" w:rsidRPr="004F7645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</w:t>
      </w:r>
      <w:r w:rsidRPr="004F7645">
        <w:rPr>
          <w:rFonts w:ascii="Times New Roman" w:hAnsi="Times New Roman"/>
          <w:color w:val="000000"/>
          <w:sz w:val="18"/>
          <w:szCs w:val="18"/>
        </w:rPr>
        <w:t>Выдача разрешения на ввод объекта в эксплуатацию</w:t>
      </w:r>
      <w:r w:rsidRPr="004F7645">
        <w:rPr>
          <w:rFonts w:ascii="Times New Roman" w:hAnsi="Times New Roman" w:cs="Times New Roman"/>
          <w:sz w:val="18"/>
          <w:szCs w:val="18"/>
        </w:rPr>
        <w:t>»</w:t>
      </w:r>
    </w:p>
    <w:p w:rsidR="004716B2" w:rsidRPr="004F7645" w:rsidRDefault="004716B2" w:rsidP="004716B2">
      <w:pPr>
        <w:spacing w:after="0" w:line="240" w:lineRule="auto"/>
        <w:jc w:val="center"/>
        <w:rPr>
          <w:b/>
          <w:caps/>
          <w:kern w:val="28"/>
          <w:sz w:val="18"/>
          <w:szCs w:val="18"/>
        </w:rPr>
      </w:pPr>
    </w:p>
    <w:p w:rsidR="004716B2" w:rsidRPr="004F7645" w:rsidRDefault="004716B2" w:rsidP="004716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F7645">
        <w:rPr>
          <w:rFonts w:ascii="Times New Roman" w:hAnsi="Times New Roman"/>
          <w:b/>
          <w:sz w:val="18"/>
          <w:szCs w:val="18"/>
        </w:rPr>
        <w:t xml:space="preserve">БЛОК-СХЕМА </w:t>
      </w:r>
    </w:p>
    <w:p w:rsidR="004716B2" w:rsidRPr="004F7645" w:rsidRDefault="004716B2" w:rsidP="004716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F7645">
        <w:rPr>
          <w:rFonts w:ascii="Times New Roman" w:hAnsi="Times New Roman"/>
          <w:b/>
          <w:sz w:val="18"/>
          <w:szCs w:val="18"/>
        </w:rPr>
        <w:t>ПОСЛЕДОВАТЕЛЬНОСТИ АДМИНИСТРАТИВНЫХ ПРОЦЕДУР ПРИ ПРЕДОСТАВЛЕНИИ МУНИЦИПАЛЬНОЙ УСЛУГИ «ВЫДАЧА РАЗРЕШЕНИЯ НА ВВОД ОБЪЕКТА В ЭКСПЛУАТАЦИЮ»</w:t>
      </w:r>
    </w:p>
    <w:p w:rsidR="004716B2" w:rsidRPr="004F7645" w:rsidRDefault="004716B2" w:rsidP="004716B2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4716B2" w:rsidRPr="004F7645" w:rsidRDefault="00236E5A" w:rsidP="004716B2">
      <w:pPr>
        <w:pStyle w:val="ConsPlusNormal2"/>
        <w:jc w:val="both"/>
        <w:rPr>
          <w:rFonts w:ascii="Times New Roman" w:hAnsi="Times New Roman" w:cs="Times New Roman"/>
          <w:sz w:val="18"/>
          <w:szCs w:val="18"/>
        </w:rPr>
      </w:pPr>
      <w:r w:rsidRPr="004F7645">
        <w:rPr>
          <w:rFonts w:ascii="Times New Roman" w:hAnsi="Times New Roman" w:cs="Times New Roman"/>
          <w:noProof/>
          <w:sz w:val="18"/>
          <w:szCs w:val="1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B32AB" wp14:editId="03039F18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12700" t="10795" r="8255" b="825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B2" w:rsidRPr="00EE5AB8" w:rsidRDefault="004716B2" w:rsidP="004716B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6.05pt;margin-top:3.25pt;width:387.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">
                <v:textbox>
                  <w:txbxContent>
                    <w:p w:rsidR="004716B2" w:rsidRPr="00EE5AB8" w:rsidRDefault="004716B2" w:rsidP="004716B2">
                      <w:pPr>
                        <w:jc w:val="center"/>
                        <w:rPr>
                          <w:sz w:val="24"/>
                        </w:rPr>
                      </w:pP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716B2" w:rsidRPr="004F7645" w:rsidRDefault="00236E5A" w:rsidP="004716B2">
      <w:pPr>
        <w:jc w:val="center"/>
        <w:rPr>
          <w:rFonts w:ascii="Times New Roman" w:hAnsi="Times New Roman"/>
          <w:sz w:val="18"/>
          <w:szCs w:val="18"/>
        </w:rPr>
      </w:pPr>
      <w:r w:rsidRPr="004F7645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B0E72" wp14:editId="06660423">
                <wp:simplePos x="0" y="0"/>
                <wp:positionH relativeFrom="column">
                  <wp:posOffset>1003300</wp:posOffset>
                </wp:positionH>
                <wp:positionV relativeFrom="paragraph">
                  <wp:posOffset>247650</wp:posOffset>
                </wp:positionV>
                <wp:extent cx="635" cy="368935"/>
                <wp:effectExtent l="54610" t="10795" r="59055" b="2032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401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9pt;margin-top:19.5pt;width:.05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XyNQIAAF8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4716B2" w:rsidRPr="004F7645" w:rsidRDefault="004716B2" w:rsidP="004716B2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 w:val="18"/>
          <w:szCs w:val="18"/>
        </w:rPr>
      </w:pPr>
    </w:p>
    <w:p w:rsidR="004716B2" w:rsidRPr="004F7645" w:rsidRDefault="00236E5A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9593B" wp14:editId="6BA0EDD8">
                <wp:simplePos x="0" y="0"/>
                <wp:positionH relativeFrom="column">
                  <wp:posOffset>-76835</wp:posOffset>
                </wp:positionH>
                <wp:positionV relativeFrom="paragraph">
                  <wp:posOffset>74295</wp:posOffset>
                </wp:positionV>
                <wp:extent cx="4922520" cy="443230"/>
                <wp:effectExtent l="12700" t="8255" r="825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B2" w:rsidRPr="00EE5AB8" w:rsidRDefault="004716B2" w:rsidP="004716B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Расписка в получении </w:t>
                            </w: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документов</w:t>
                            </w:r>
                          </w:p>
                          <w:p w:rsidR="004716B2" w:rsidRPr="00EE5AB8" w:rsidRDefault="004716B2" w:rsidP="004716B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6.05pt;margin-top:5.85pt;width:387.6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">
                <v:textbox>
                  <w:txbxContent>
                    <w:p w:rsidR="004716B2" w:rsidRPr="00EE5AB8" w:rsidRDefault="004716B2" w:rsidP="004716B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Расписка в получении </w:t>
                      </w: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документов</w:t>
                      </w:r>
                    </w:p>
                    <w:p w:rsidR="004716B2" w:rsidRPr="00EE5AB8" w:rsidRDefault="004716B2" w:rsidP="004716B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16B2" w:rsidRPr="004F7645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4716B2" w:rsidRPr="004F7645" w:rsidRDefault="00236E5A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16744" wp14:editId="57734F7A">
                <wp:simplePos x="0" y="0"/>
                <wp:positionH relativeFrom="column">
                  <wp:posOffset>1001395</wp:posOffset>
                </wp:positionH>
                <wp:positionV relativeFrom="paragraph">
                  <wp:posOffset>40640</wp:posOffset>
                </wp:positionV>
                <wp:extent cx="0" cy="278130"/>
                <wp:effectExtent l="52705" t="13970" r="61595" b="222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9F788E" id="AutoShape 3" o:spid="_x0000_s1026" type="#_x0000_t32" style="position:absolute;margin-left:78.85pt;margin-top:3.2pt;width:0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GF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4716B2" w:rsidRPr="004F7645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4716B2" w:rsidRPr="004F7645" w:rsidRDefault="00236E5A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CE8DD" wp14:editId="533E558E">
                <wp:simplePos x="0" y="0"/>
                <wp:positionH relativeFrom="column">
                  <wp:posOffset>-76835</wp:posOffset>
                </wp:positionH>
                <wp:positionV relativeFrom="paragraph">
                  <wp:posOffset>39370</wp:posOffset>
                </wp:positionV>
                <wp:extent cx="5173980" cy="283845"/>
                <wp:effectExtent l="12700" t="6985" r="13970" b="1397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B2" w:rsidRPr="00EE5AB8" w:rsidRDefault="004716B2" w:rsidP="004716B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  <w:p w:rsidR="004716B2" w:rsidRPr="00EE5AB8" w:rsidRDefault="004716B2" w:rsidP="004716B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6.05pt;margin-top:3.1pt;width:407.4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">
                <v:textbox>
                  <w:txbxContent>
                    <w:p w:rsidR="004716B2" w:rsidRPr="00EE5AB8" w:rsidRDefault="004716B2" w:rsidP="004716B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Формирование и направление межведомственных запросов </w:t>
                      </w:r>
                    </w:p>
                    <w:p w:rsidR="004716B2" w:rsidRPr="00EE5AB8" w:rsidRDefault="004716B2" w:rsidP="004716B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16B2" w:rsidRPr="004F7645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4716B2" w:rsidRPr="004F7645" w:rsidRDefault="00236E5A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4F863" wp14:editId="5199B299">
                <wp:simplePos x="0" y="0"/>
                <wp:positionH relativeFrom="column">
                  <wp:posOffset>1003300</wp:posOffset>
                </wp:positionH>
                <wp:positionV relativeFrom="paragraph">
                  <wp:posOffset>6985</wp:posOffset>
                </wp:positionV>
                <wp:extent cx="0" cy="285750"/>
                <wp:effectExtent l="54610" t="7620" r="59690" b="2095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745CD2" id="AutoShape 5" o:spid="_x0000_s1026" type="#_x0000_t32" style="position:absolute;margin-left:79pt;margin-top:.5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Pd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4716B2" w:rsidRPr="004F7645" w:rsidRDefault="00236E5A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5801C" wp14:editId="20F07490">
                <wp:simplePos x="0" y="0"/>
                <wp:positionH relativeFrom="column">
                  <wp:posOffset>-76835</wp:posOffset>
                </wp:positionH>
                <wp:positionV relativeFrom="paragraph">
                  <wp:posOffset>133350</wp:posOffset>
                </wp:positionV>
                <wp:extent cx="5173980" cy="523875"/>
                <wp:effectExtent l="12700" t="6985" r="13970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B2" w:rsidRPr="00EE5AB8" w:rsidRDefault="004716B2" w:rsidP="004716B2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16"/>
                              </w:rPr>
                            </w:pP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6.05pt;margin-top:10.5pt;width:407.4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">
                <v:textbox>
                  <w:txbxContent>
                    <w:p w:rsidR="004716B2" w:rsidRPr="00EE5AB8" w:rsidRDefault="004716B2" w:rsidP="004716B2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/>
                          <w:sz w:val="24"/>
                          <w:szCs w:val="16"/>
                        </w:rPr>
                      </w:pP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716B2" w:rsidRPr="004F7645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236E5A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  <w:r w:rsidRPr="004F764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4693E" wp14:editId="7B363A73">
                <wp:simplePos x="0" y="0"/>
                <wp:positionH relativeFrom="column">
                  <wp:posOffset>1003300</wp:posOffset>
                </wp:positionH>
                <wp:positionV relativeFrom="paragraph">
                  <wp:posOffset>4445</wp:posOffset>
                </wp:positionV>
                <wp:extent cx="0" cy="252095"/>
                <wp:effectExtent l="54610" t="6985" r="59690" b="1714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FD5AD3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.35pt" to="7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bkJQIAAEk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4716B2" w:rsidRPr="004F7645" w:rsidRDefault="00236E5A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D4031" wp14:editId="7C447FB9">
                <wp:simplePos x="0" y="0"/>
                <wp:positionH relativeFrom="column">
                  <wp:posOffset>-76835</wp:posOffset>
                </wp:positionH>
                <wp:positionV relativeFrom="paragraph">
                  <wp:posOffset>81280</wp:posOffset>
                </wp:positionV>
                <wp:extent cx="5836920" cy="555625"/>
                <wp:effectExtent l="12700" t="11430" r="8255" b="139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B2" w:rsidRPr="00934C3D" w:rsidRDefault="004716B2" w:rsidP="004716B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</w:t>
                            </w:r>
                          </w:p>
                          <w:p w:rsidR="004716B2" w:rsidRPr="00934C3D" w:rsidRDefault="004716B2" w:rsidP="004716B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6.05pt;margin-top:6.4pt;width:459.6pt;height: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">
                <v:textbox>
                  <w:txbxContent>
                    <w:p w:rsidR="004716B2" w:rsidRPr="00934C3D" w:rsidRDefault="004716B2" w:rsidP="004716B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</w:t>
                      </w:r>
                    </w:p>
                    <w:p w:rsidR="004716B2" w:rsidRPr="00934C3D" w:rsidRDefault="004716B2" w:rsidP="004716B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236E5A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4D9EF" wp14:editId="68899E3B">
                <wp:simplePos x="0" y="0"/>
                <wp:positionH relativeFrom="column">
                  <wp:posOffset>4002405</wp:posOffset>
                </wp:positionH>
                <wp:positionV relativeFrom="paragraph">
                  <wp:posOffset>111125</wp:posOffset>
                </wp:positionV>
                <wp:extent cx="0" cy="252095"/>
                <wp:effectExtent l="53340" t="5080" r="60960" b="190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6FFE69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5pt,8.75pt" to="315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">
                <v:stroke endarrow="block"/>
              </v:line>
            </w:pict>
          </mc:Fallback>
        </mc:AlternateContent>
      </w: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839BE" wp14:editId="3F1BEE9D">
                <wp:simplePos x="0" y="0"/>
                <wp:positionH relativeFrom="column">
                  <wp:posOffset>1003300</wp:posOffset>
                </wp:positionH>
                <wp:positionV relativeFrom="paragraph">
                  <wp:posOffset>111125</wp:posOffset>
                </wp:positionV>
                <wp:extent cx="0" cy="252095"/>
                <wp:effectExtent l="54610" t="5080" r="59690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0EECFE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8.75pt" to="7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msJQIAAEo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236E5A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DC68B" wp14:editId="18D6943F">
                <wp:simplePos x="0" y="0"/>
                <wp:positionH relativeFrom="column">
                  <wp:posOffset>-76835</wp:posOffset>
                </wp:positionH>
                <wp:positionV relativeFrom="paragraph">
                  <wp:posOffset>12700</wp:posOffset>
                </wp:positionV>
                <wp:extent cx="2312035" cy="771525"/>
                <wp:effectExtent l="12700" t="9525" r="8890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B2" w:rsidRPr="00934C3D" w:rsidRDefault="004716B2" w:rsidP="004716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Разрешение на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-6.05pt;margin-top:1pt;width:182.0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">
                <v:textbox>
                  <w:txbxContent>
                    <w:p w:rsidR="004716B2" w:rsidRPr="00934C3D" w:rsidRDefault="004716B2" w:rsidP="004716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Разрешение на 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4F7645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1EEE1" wp14:editId="14361E35">
                <wp:simplePos x="0" y="0"/>
                <wp:positionH relativeFrom="column">
                  <wp:posOffset>2352040</wp:posOffset>
                </wp:positionH>
                <wp:positionV relativeFrom="paragraph">
                  <wp:posOffset>12700</wp:posOffset>
                </wp:positionV>
                <wp:extent cx="3739515" cy="771525"/>
                <wp:effectExtent l="12700" t="9525" r="10160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B2" w:rsidRPr="00934C3D" w:rsidRDefault="004716B2" w:rsidP="004716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Уведомление заявителя о мотивированном отказе в выд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аче разрешения 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185.2pt;margin-top:1pt;width:294.4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">
                <v:textbox>
                  <w:txbxContent>
                    <w:p w:rsidR="004716B2" w:rsidRPr="00934C3D" w:rsidRDefault="004716B2" w:rsidP="004716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Уведомление заявителя о мотивированном отказе в выд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аче разрешения на 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1"/>
        <w:ind w:right="28" w:firstLine="709"/>
        <w:jc w:val="right"/>
        <w:rPr>
          <w:color w:val="000000"/>
          <w:sz w:val="18"/>
          <w:szCs w:val="18"/>
        </w:rPr>
      </w:pPr>
    </w:p>
    <w:p w:rsidR="004716B2" w:rsidRPr="004F7645" w:rsidRDefault="004716B2" w:rsidP="004716B2">
      <w:pPr>
        <w:pStyle w:val="ConsPlusNormal2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1C4060" w:rsidRPr="004F7645" w:rsidRDefault="001C4060" w:rsidP="004716B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sectPr w:rsidR="001C4060" w:rsidRPr="004F7645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47" w:rsidRDefault="007B0D47" w:rsidP="00B951E8">
      <w:pPr>
        <w:spacing w:after="0" w:line="240" w:lineRule="auto"/>
      </w:pPr>
      <w:r>
        <w:separator/>
      </w:r>
    </w:p>
  </w:endnote>
  <w:endnote w:type="continuationSeparator" w:id="0">
    <w:p w:rsidR="007B0D47" w:rsidRDefault="007B0D47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DF" w:rsidRDefault="0086374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940">
      <w:rPr>
        <w:noProof/>
      </w:rPr>
      <w:t>33</w:t>
    </w:r>
    <w:r>
      <w:rPr>
        <w:noProof/>
      </w:rPr>
      <w:fldChar w:fldCharType="end"/>
    </w:r>
  </w:p>
  <w:p w:rsidR="00FA54DF" w:rsidRDefault="00FA5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47" w:rsidRDefault="007B0D47" w:rsidP="00B951E8">
      <w:pPr>
        <w:spacing w:after="0" w:line="240" w:lineRule="auto"/>
      </w:pPr>
      <w:r>
        <w:separator/>
      </w:r>
    </w:p>
  </w:footnote>
  <w:footnote w:type="continuationSeparator" w:id="0">
    <w:p w:rsidR="007B0D47" w:rsidRDefault="007B0D47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ра Балашова">
    <w15:presenceInfo w15:providerId="None" w15:userId="Вера Балаш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48"/>
    <w:rsid w:val="00000FB6"/>
    <w:rsid w:val="000040F1"/>
    <w:rsid w:val="00007870"/>
    <w:rsid w:val="00012165"/>
    <w:rsid w:val="000146F4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4E85"/>
    <w:rsid w:val="000415E9"/>
    <w:rsid w:val="0005013E"/>
    <w:rsid w:val="00051FA9"/>
    <w:rsid w:val="00054530"/>
    <w:rsid w:val="000636FF"/>
    <w:rsid w:val="000669E0"/>
    <w:rsid w:val="00067AF6"/>
    <w:rsid w:val="000716ED"/>
    <w:rsid w:val="0007708F"/>
    <w:rsid w:val="000943C3"/>
    <w:rsid w:val="00095940"/>
    <w:rsid w:val="000A01B9"/>
    <w:rsid w:val="000A130D"/>
    <w:rsid w:val="000A45D6"/>
    <w:rsid w:val="000A78A6"/>
    <w:rsid w:val="000B5D9A"/>
    <w:rsid w:val="000B6512"/>
    <w:rsid w:val="000C12FA"/>
    <w:rsid w:val="000C2318"/>
    <w:rsid w:val="000C23A9"/>
    <w:rsid w:val="000C469D"/>
    <w:rsid w:val="000C4811"/>
    <w:rsid w:val="000D3359"/>
    <w:rsid w:val="000D37A8"/>
    <w:rsid w:val="000E19B1"/>
    <w:rsid w:val="000E42F0"/>
    <w:rsid w:val="000F08BF"/>
    <w:rsid w:val="000F2E65"/>
    <w:rsid w:val="000F550B"/>
    <w:rsid w:val="000F5933"/>
    <w:rsid w:val="000F7C87"/>
    <w:rsid w:val="00104D2E"/>
    <w:rsid w:val="001127D4"/>
    <w:rsid w:val="00113C0F"/>
    <w:rsid w:val="00116818"/>
    <w:rsid w:val="001272BD"/>
    <w:rsid w:val="00132012"/>
    <w:rsid w:val="00134905"/>
    <w:rsid w:val="00145678"/>
    <w:rsid w:val="00150C4B"/>
    <w:rsid w:val="001538F0"/>
    <w:rsid w:val="00166DED"/>
    <w:rsid w:val="00167B26"/>
    <w:rsid w:val="00170760"/>
    <w:rsid w:val="001708BF"/>
    <w:rsid w:val="00173FC5"/>
    <w:rsid w:val="00176AFA"/>
    <w:rsid w:val="00181A2E"/>
    <w:rsid w:val="00183978"/>
    <w:rsid w:val="0018513C"/>
    <w:rsid w:val="001866F0"/>
    <w:rsid w:val="00187A5C"/>
    <w:rsid w:val="00193E0C"/>
    <w:rsid w:val="00195766"/>
    <w:rsid w:val="00195EAD"/>
    <w:rsid w:val="001A0A6B"/>
    <w:rsid w:val="001A1AD9"/>
    <w:rsid w:val="001A2DDA"/>
    <w:rsid w:val="001A3A26"/>
    <w:rsid w:val="001A7D11"/>
    <w:rsid w:val="001B6654"/>
    <w:rsid w:val="001B7643"/>
    <w:rsid w:val="001C3AD1"/>
    <w:rsid w:val="001C4060"/>
    <w:rsid w:val="001C5756"/>
    <w:rsid w:val="001C61D9"/>
    <w:rsid w:val="001D1B4C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6300"/>
    <w:rsid w:val="001F6C1E"/>
    <w:rsid w:val="00200EF2"/>
    <w:rsid w:val="002022FD"/>
    <w:rsid w:val="00203CA2"/>
    <w:rsid w:val="00205C91"/>
    <w:rsid w:val="00205D70"/>
    <w:rsid w:val="00207A10"/>
    <w:rsid w:val="00211117"/>
    <w:rsid w:val="0021366F"/>
    <w:rsid w:val="002146EF"/>
    <w:rsid w:val="00216ACD"/>
    <w:rsid w:val="00217EBE"/>
    <w:rsid w:val="00223E26"/>
    <w:rsid w:val="00234D75"/>
    <w:rsid w:val="00236208"/>
    <w:rsid w:val="00236722"/>
    <w:rsid w:val="00236E5A"/>
    <w:rsid w:val="0023757F"/>
    <w:rsid w:val="00237A28"/>
    <w:rsid w:val="00243618"/>
    <w:rsid w:val="00243787"/>
    <w:rsid w:val="00246DEA"/>
    <w:rsid w:val="00256084"/>
    <w:rsid w:val="002560ED"/>
    <w:rsid w:val="00256E42"/>
    <w:rsid w:val="002605AB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648C"/>
    <w:rsid w:val="00287021"/>
    <w:rsid w:val="00290ADC"/>
    <w:rsid w:val="00295ABC"/>
    <w:rsid w:val="002A0994"/>
    <w:rsid w:val="002A0B95"/>
    <w:rsid w:val="002A2566"/>
    <w:rsid w:val="002A29E3"/>
    <w:rsid w:val="002A5080"/>
    <w:rsid w:val="002A620F"/>
    <w:rsid w:val="002A6613"/>
    <w:rsid w:val="002A78D6"/>
    <w:rsid w:val="002A7A11"/>
    <w:rsid w:val="002B102D"/>
    <w:rsid w:val="002B1E5F"/>
    <w:rsid w:val="002B3192"/>
    <w:rsid w:val="002B3D0A"/>
    <w:rsid w:val="002B4F7D"/>
    <w:rsid w:val="002B70A2"/>
    <w:rsid w:val="002C13EE"/>
    <w:rsid w:val="002C2032"/>
    <w:rsid w:val="002C2E48"/>
    <w:rsid w:val="002C4478"/>
    <w:rsid w:val="002C5583"/>
    <w:rsid w:val="002D3A47"/>
    <w:rsid w:val="002D541D"/>
    <w:rsid w:val="002E22D5"/>
    <w:rsid w:val="002E4AF2"/>
    <w:rsid w:val="002E5626"/>
    <w:rsid w:val="002E5FAC"/>
    <w:rsid w:val="002E6BA1"/>
    <w:rsid w:val="002F7204"/>
    <w:rsid w:val="002F78C7"/>
    <w:rsid w:val="0030216F"/>
    <w:rsid w:val="0030284C"/>
    <w:rsid w:val="00303899"/>
    <w:rsid w:val="003100E9"/>
    <w:rsid w:val="00311C1A"/>
    <w:rsid w:val="003125FA"/>
    <w:rsid w:val="00312902"/>
    <w:rsid w:val="00314156"/>
    <w:rsid w:val="003144A4"/>
    <w:rsid w:val="00326243"/>
    <w:rsid w:val="00326F1A"/>
    <w:rsid w:val="00330AF2"/>
    <w:rsid w:val="00335BA8"/>
    <w:rsid w:val="00337CDD"/>
    <w:rsid w:val="00341E64"/>
    <w:rsid w:val="00350E9A"/>
    <w:rsid w:val="00355B95"/>
    <w:rsid w:val="003571A3"/>
    <w:rsid w:val="00360385"/>
    <w:rsid w:val="003646D7"/>
    <w:rsid w:val="00365849"/>
    <w:rsid w:val="00370837"/>
    <w:rsid w:val="0037241A"/>
    <w:rsid w:val="00372EBC"/>
    <w:rsid w:val="00374D72"/>
    <w:rsid w:val="003755CB"/>
    <w:rsid w:val="003823F3"/>
    <w:rsid w:val="00382677"/>
    <w:rsid w:val="00387CD4"/>
    <w:rsid w:val="0039060F"/>
    <w:rsid w:val="00390F4D"/>
    <w:rsid w:val="00391B13"/>
    <w:rsid w:val="0039320A"/>
    <w:rsid w:val="00393B28"/>
    <w:rsid w:val="003A22C1"/>
    <w:rsid w:val="003A5EB6"/>
    <w:rsid w:val="003B3CE3"/>
    <w:rsid w:val="003B481A"/>
    <w:rsid w:val="003B5DE1"/>
    <w:rsid w:val="003B7B05"/>
    <w:rsid w:val="003C3D84"/>
    <w:rsid w:val="003C5E7E"/>
    <w:rsid w:val="003C7065"/>
    <w:rsid w:val="003D04F3"/>
    <w:rsid w:val="003D1BE5"/>
    <w:rsid w:val="003D2E0D"/>
    <w:rsid w:val="003D4A58"/>
    <w:rsid w:val="003E1FD3"/>
    <w:rsid w:val="003E2455"/>
    <w:rsid w:val="003E56FE"/>
    <w:rsid w:val="003E66DD"/>
    <w:rsid w:val="003F1143"/>
    <w:rsid w:val="003F4625"/>
    <w:rsid w:val="003F6465"/>
    <w:rsid w:val="003F6FD9"/>
    <w:rsid w:val="00400E35"/>
    <w:rsid w:val="00400F2F"/>
    <w:rsid w:val="00404F86"/>
    <w:rsid w:val="00405506"/>
    <w:rsid w:val="00405679"/>
    <w:rsid w:val="00407B5C"/>
    <w:rsid w:val="004117A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45856"/>
    <w:rsid w:val="0045112B"/>
    <w:rsid w:val="00452D89"/>
    <w:rsid w:val="0045566E"/>
    <w:rsid w:val="004615BB"/>
    <w:rsid w:val="00467702"/>
    <w:rsid w:val="0046794F"/>
    <w:rsid w:val="00470068"/>
    <w:rsid w:val="004716B2"/>
    <w:rsid w:val="0047248D"/>
    <w:rsid w:val="00473683"/>
    <w:rsid w:val="00475398"/>
    <w:rsid w:val="00476C14"/>
    <w:rsid w:val="00482FA3"/>
    <w:rsid w:val="0048451F"/>
    <w:rsid w:val="00491E41"/>
    <w:rsid w:val="00492D74"/>
    <w:rsid w:val="004930B2"/>
    <w:rsid w:val="00494E7F"/>
    <w:rsid w:val="004952B2"/>
    <w:rsid w:val="00495C2D"/>
    <w:rsid w:val="00496B26"/>
    <w:rsid w:val="00497258"/>
    <w:rsid w:val="004A4CB7"/>
    <w:rsid w:val="004B59F5"/>
    <w:rsid w:val="004B6622"/>
    <w:rsid w:val="004B7A29"/>
    <w:rsid w:val="004C01A8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0245"/>
    <w:rsid w:val="004F31EB"/>
    <w:rsid w:val="004F54D9"/>
    <w:rsid w:val="004F7645"/>
    <w:rsid w:val="00505075"/>
    <w:rsid w:val="00511B41"/>
    <w:rsid w:val="00512ED4"/>
    <w:rsid w:val="00514012"/>
    <w:rsid w:val="0051480A"/>
    <w:rsid w:val="005149D3"/>
    <w:rsid w:val="00523900"/>
    <w:rsid w:val="0054176B"/>
    <w:rsid w:val="005429E9"/>
    <w:rsid w:val="00544094"/>
    <w:rsid w:val="00545374"/>
    <w:rsid w:val="005545D6"/>
    <w:rsid w:val="00563ACE"/>
    <w:rsid w:val="005659F6"/>
    <w:rsid w:val="005708E7"/>
    <w:rsid w:val="005716ED"/>
    <w:rsid w:val="00580383"/>
    <w:rsid w:val="00585E49"/>
    <w:rsid w:val="00592584"/>
    <w:rsid w:val="00594D0E"/>
    <w:rsid w:val="00597B6B"/>
    <w:rsid w:val="00597DB9"/>
    <w:rsid w:val="005A24A9"/>
    <w:rsid w:val="005B03FD"/>
    <w:rsid w:val="005B5687"/>
    <w:rsid w:val="005B7024"/>
    <w:rsid w:val="005C1D70"/>
    <w:rsid w:val="005D34B4"/>
    <w:rsid w:val="005D3CF3"/>
    <w:rsid w:val="005D6091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79C7"/>
    <w:rsid w:val="00617F52"/>
    <w:rsid w:val="00621E0E"/>
    <w:rsid w:val="00622529"/>
    <w:rsid w:val="00623A2D"/>
    <w:rsid w:val="00624710"/>
    <w:rsid w:val="00634AC7"/>
    <w:rsid w:val="00636257"/>
    <w:rsid w:val="006364AC"/>
    <w:rsid w:val="00642D4C"/>
    <w:rsid w:val="006442F7"/>
    <w:rsid w:val="00644E2D"/>
    <w:rsid w:val="0064613B"/>
    <w:rsid w:val="0064794C"/>
    <w:rsid w:val="006536FD"/>
    <w:rsid w:val="00654AAF"/>
    <w:rsid w:val="00654C1A"/>
    <w:rsid w:val="0066117B"/>
    <w:rsid w:val="00661723"/>
    <w:rsid w:val="0066182F"/>
    <w:rsid w:val="00663626"/>
    <w:rsid w:val="0066380E"/>
    <w:rsid w:val="00663B97"/>
    <w:rsid w:val="006644FB"/>
    <w:rsid w:val="00664EEE"/>
    <w:rsid w:val="00665326"/>
    <w:rsid w:val="0066660B"/>
    <w:rsid w:val="00667FEA"/>
    <w:rsid w:val="00672A37"/>
    <w:rsid w:val="00675362"/>
    <w:rsid w:val="00675EE4"/>
    <w:rsid w:val="00684A76"/>
    <w:rsid w:val="00687A8E"/>
    <w:rsid w:val="006912F2"/>
    <w:rsid w:val="00691448"/>
    <w:rsid w:val="00693F62"/>
    <w:rsid w:val="006A043B"/>
    <w:rsid w:val="006A16E0"/>
    <w:rsid w:val="006A2CA7"/>
    <w:rsid w:val="006A2D4C"/>
    <w:rsid w:val="006A72F9"/>
    <w:rsid w:val="006B097B"/>
    <w:rsid w:val="006B1B4E"/>
    <w:rsid w:val="006B4EE5"/>
    <w:rsid w:val="006B5A6B"/>
    <w:rsid w:val="006C11D4"/>
    <w:rsid w:val="006C6F18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378D"/>
    <w:rsid w:val="006F49E5"/>
    <w:rsid w:val="006F5EC8"/>
    <w:rsid w:val="006F70EF"/>
    <w:rsid w:val="007003A3"/>
    <w:rsid w:val="00704B26"/>
    <w:rsid w:val="00711534"/>
    <w:rsid w:val="00713792"/>
    <w:rsid w:val="00716D33"/>
    <w:rsid w:val="00720D68"/>
    <w:rsid w:val="00722554"/>
    <w:rsid w:val="00724393"/>
    <w:rsid w:val="007260A5"/>
    <w:rsid w:val="00727783"/>
    <w:rsid w:val="00727BF5"/>
    <w:rsid w:val="007304AF"/>
    <w:rsid w:val="00736C90"/>
    <w:rsid w:val="00741901"/>
    <w:rsid w:val="00743378"/>
    <w:rsid w:val="0074406F"/>
    <w:rsid w:val="007510C3"/>
    <w:rsid w:val="00752636"/>
    <w:rsid w:val="00752863"/>
    <w:rsid w:val="00754FEA"/>
    <w:rsid w:val="007552D8"/>
    <w:rsid w:val="00756A4F"/>
    <w:rsid w:val="0076763C"/>
    <w:rsid w:val="007702E5"/>
    <w:rsid w:val="00770D8A"/>
    <w:rsid w:val="00771861"/>
    <w:rsid w:val="007735A6"/>
    <w:rsid w:val="007740A5"/>
    <w:rsid w:val="00775DD9"/>
    <w:rsid w:val="007860CB"/>
    <w:rsid w:val="007863CC"/>
    <w:rsid w:val="007907BA"/>
    <w:rsid w:val="00791FEE"/>
    <w:rsid w:val="00792423"/>
    <w:rsid w:val="007971E4"/>
    <w:rsid w:val="007A1FFE"/>
    <w:rsid w:val="007A2615"/>
    <w:rsid w:val="007A5D8C"/>
    <w:rsid w:val="007A5DC1"/>
    <w:rsid w:val="007A6340"/>
    <w:rsid w:val="007B0D0A"/>
    <w:rsid w:val="007B0D47"/>
    <w:rsid w:val="007B7554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F19D6"/>
    <w:rsid w:val="007F5BC4"/>
    <w:rsid w:val="007F679B"/>
    <w:rsid w:val="0080183E"/>
    <w:rsid w:val="00805187"/>
    <w:rsid w:val="00805754"/>
    <w:rsid w:val="00805EC6"/>
    <w:rsid w:val="00806FAC"/>
    <w:rsid w:val="00807E49"/>
    <w:rsid w:val="00814305"/>
    <w:rsid w:val="0081458E"/>
    <w:rsid w:val="008150F6"/>
    <w:rsid w:val="008251BE"/>
    <w:rsid w:val="00827006"/>
    <w:rsid w:val="008329CE"/>
    <w:rsid w:val="0083584B"/>
    <w:rsid w:val="00836471"/>
    <w:rsid w:val="00846F87"/>
    <w:rsid w:val="00847788"/>
    <w:rsid w:val="00850C71"/>
    <w:rsid w:val="00855A1D"/>
    <w:rsid w:val="008574A5"/>
    <w:rsid w:val="0086323B"/>
    <w:rsid w:val="00863740"/>
    <w:rsid w:val="008651DE"/>
    <w:rsid w:val="00865B9D"/>
    <w:rsid w:val="0086625F"/>
    <w:rsid w:val="008725DB"/>
    <w:rsid w:val="0087350C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4CD3"/>
    <w:rsid w:val="008D5889"/>
    <w:rsid w:val="008D755E"/>
    <w:rsid w:val="008D7F88"/>
    <w:rsid w:val="008E4389"/>
    <w:rsid w:val="008E4519"/>
    <w:rsid w:val="008E7605"/>
    <w:rsid w:val="008E7E07"/>
    <w:rsid w:val="008F0B54"/>
    <w:rsid w:val="008F2A7F"/>
    <w:rsid w:val="008F4C56"/>
    <w:rsid w:val="008F6BB9"/>
    <w:rsid w:val="008F718C"/>
    <w:rsid w:val="00903AC8"/>
    <w:rsid w:val="00904A4E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10F7"/>
    <w:rsid w:val="00932203"/>
    <w:rsid w:val="00937C1C"/>
    <w:rsid w:val="009413D8"/>
    <w:rsid w:val="009512D1"/>
    <w:rsid w:val="00953DBE"/>
    <w:rsid w:val="009559D3"/>
    <w:rsid w:val="0095617B"/>
    <w:rsid w:val="0096140D"/>
    <w:rsid w:val="00971911"/>
    <w:rsid w:val="00971CAB"/>
    <w:rsid w:val="009742D9"/>
    <w:rsid w:val="00982943"/>
    <w:rsid w:val="00983169"/>
    <w:rsid w:val="009852B4"/>
    <w:rsid w:val="009910E1"/>
    <w:rsid w:val="00991C7A"/>
    <w:rsid w:val="00992FA5"/>
    <w:rsid w:val="00995E02"/>
    <w:rsid w:val="00996D5F"/>
    <w:rsid w:val="009A19EF"/>
    <w:rsid w:val="009A2A01"/>
    <w:rsid w:val="009A72EC"/>
    <w:rsid w:val="009B26CA"/>
    <w:rsid w:val="009B7B02"/>
    <w:rsid w:val="009C086B"/>
    <w:rsid w:val="009C285E"/>
    <w:rsid w:val="009C4B82"/>
    <w:rsid w:val="009C6FBB"/>
    <w:rsid w:val="009F31A3"/>
    <w:rsid w:val="009F476E"/>
    <w:rsid w:val="009F4FAE"/>
    <w:rsid w:val="009F6ED6"/>
    <w:rsid w:val="00A02E24"/>
    <w:rsid w:val="00A10E56"/>
    <w:rsid w:val="00A13912"/>
    <w:rsid w:val="00A244C5"/>
    <w:rsid w:val="00A33212"/>
    <w:rsid w:val="00A346B2"/>
    <w:rsid w:val="00A41130"/>
    <w:rsid w:val="00A42365"/>
    <w:rsid w:val="00A475C6"/>
    <w:rsid w:val="00A47734"/>
    <w:rsid w:val="00A50DCA"/>
    <w:rsid w:val="00A51CA7"/>
    <w:rsid w:val="00A52A41"/>
    <w:rsid w:val="00A56BE1"/>
    <w:rsid w:val="00A574A2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1925"/>
    <w:rsid w:val="00A83054"/>
    <w:rsid w:val="00A9086A"/>
    <w:rsid w:val="00A91F51"/>
    <w:rsid w:val="00A9205C"/>
    <w:rsid w:val="00A9274F"/>
    <w:rsid w:val="00A93401"/>
    <w:rsid w:val="00A9753B"/>
    <w:rsid w:val="00A97B2D"/>
    <w:rsid w:val="00AA3335"/>
    <w:rsid w:val="00AA4125"/>
    <w:rsid w:val="00AA710B"/>
    <w:rsid w:val="00AA7D18"/>
    <w:rsid w:val="00AC63E9"/>
    <w:rsid w:val="00AD38BE"/>
    <w:rsid w:val="00AD3D5F"/>
    <w:rsid w:val="00AD61A0"/>
    <w:rsid w:val="00AD66B4"/>
    <w:rsid w:val="00AE70E2"/>
    <w:rsid w:val="00AF5561"/>
    <w:rsid w:val="00B00170"/>
    <w:rsid w:val="00B00828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437B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B88"/>
    <w:rsid w:val="00B76062"/>
    <w:rsid w:val="00B76847"/>
    <w:rsid w:val="00B77588"/>
    <w:rsid w:val="00B809E3"/>
    <w:rsid w:val="00B81FD3"/>
    <w:rsid w:val="00B85F44"/>
    <w:rsid w:val="00B915D0"/>
    <w:rsid w:val="00B951E8"/>
    <w:rsid w:val="00B95F57"/>
    <w:rsid w:val="00B96CD0"/>
    <w:rsid w:val="00B96EC2"/>
    <w:rsid w:val="00BA2BA7"/>
    <w:rsid w:val="00BA4ED0"/>
    <w:rsid w:val="00BC5F0A"/>
    <w:rsid w:val="00BC5F86"/>
    <w:rsid w:val="00BD1144"/>
    <w:rsid w:val="00BD6EDA"/>
    <w:rsid w:val="00BE074E"/>
    <w:rsid w:val="00BE51D2"/>
    <w:rsid w:val="00BF1386"/>
    <w:rsid w:val="00BF20ED"/>
    <w:rsid w:val="00BF38E6"/>
    <w:rsid w:val="00BF5845"/>
    <w:rsid w:val="00BF70D0"/>
    <w:rsid w:val="00BF7763"/>
    <w:rsid w:val="00C023C5"/>
    <w:rsid w:val="00C030A5"/>
    <w:rsid w:val="00C11AF0"/>
    <w:rsid w:val="00C16251"/>
    <w:rsid w:val="00C1797E"/>
    <w:rsid w:val="00C24AAF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6412"/>
    <w:rsid w:val="00C77648"/>
    <w:rsid w:val="00C85C04"/>
    <w:rsid w:val="00C90949"/>
    <w:rsid w:val="00C94D97"/>
    <w:rsid w:val="00C97801"/>
    <w:rsid w:val="00CA1327"/>
    <w:rsid w:val="00CA5533"/>
    <w:rsid w:val="00CA68B5"/>
    <w:rsid w:val="00CA76A1"/>
    <w:rsid w:val="00CA7C78"/>
    <w:rsid w:val="00CB05E1"/>
    <w:rsid w:val="00CB38B5"/>
    <w:rsid w:val="00CB4F39"/>
    <w:rsid w:val="00CB796F"/>
    <w:rsid w:val="00CC02ED"/>
    <w:rsid w:val="00CC28E4"/>
    <w:rsid w:val="00CC30B1"/>
    <w:rsid w:val="00CC328F"/>
    <w:rsid w:val="00CC53D9"/>
    <w:rsid w:val="00CD0128"/>
    <w:rsid w:val="00CD024F"/>
    <w:rsid w:val="00CD51C7"/>
    <w:rsid w:val="00CD798F"/>
    <w:rsid w:val="00CD7BFA"/>
    <w:rsid w:val="00CE0F2D"/>
    <w:rsid w:val="00CE3A12"/>
    <w:rsid w:val="00CE4DE8"/>
    <w:rsid w:val="00CE7522"/>
    <w:rsid w:val="00CF0A04"/>
    <w:rsid w:val="00CF1561"/>
    <w:rsid w:val="00CF49D5"/>
    <w:rsid w:val="00CF658D"/>
    <w:rsid w:val="00D01EA1"/>
    <w:rsid w:val="00D02BD4"/>
    <w:rsid w:val="00D03DE6"/>
    <w:rsid w:val="00D04353"/>
    <w:rsid w:val="00D04A81"/>
    <w:rsid w:val="00D069AD"/>
    <w:rsid w:val="00D07DC2"/>
    <w:rsid w:val="00D1349A"/>
    <w:rsid w:val="00D14B86"/>
    <w:rsid w:val="00D16C52"/>
    <w:rsid w:val="00D24C3A"/>
    <w:rsid w:val="00D24ED3"/>
    <w:rsid w:val="00D26015"/>
    <w:rsid w:val="00D269C1"/>
    <w:rsid w:val="00D27512"/>
    <w:rsid w:val="00D31AD2"/>
    <w:rsid w:val="00D36857"/>
    <w:rsid w:val="00D3760C"/>
    <w:rsid w:val="00D424B9"/>
    <w:rsid w:val="00D42D15"/>
    <w:rsid w:val="00D433CE"/>
    <w:rsid w:val="00D440F6"/>
    <w:rsid w:val="00D45DC1"/>
    <w:rsid w:val="00D47357"/>
    <w:rsid w:val="00D540EF"/>
    <w:rsid w:val="00D57F6D"/>
    <w:rsid w:val="00D60F38"/>
    <w:rsid w:val="00D63F23"/>
    <w:rsid w:val="00D64728"/>
    <w:rsid w:val="00D70E4D"/>
    <w:rsid w:val="00D73314"/>
    <w:rsid w:val="00D76A96"/>
    <w:rsid w:val="00D82680"/>
    <w:rsid w:val="00D82C68"/>
    <w:rsid w:val="00D86A18"/>
    <w:rsid w:val="00D93E92"/>
    <w:rsid w:val="00D95867"/>
    <w:rsid w:val="00D97B26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2A3D"/>
    <w:rsid w:val="00DC5A3C"/>
    <w:rsid w:val="00DC7210"/>
    <w:rsid w:val="00DD1620"/>
    <w:rsid w:val="00DD2728"/>
    <w:rsid w:val="00DD693E"/>
    <w:rsid w:val="00DD6DF9"/>
    <w:rsid w:val="00DE4EA8"/>
    <w:rsid w:val="00DE4F57"/>
    <w:rsid w:val="00DF14D7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57F0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2CB"/>
    <w:rsid w:val="00E84E47"/>
    <w:rsid w:val="00E85D51"/>
    <w:rsid w:val="00E87552"/>
    <w:rsid w:val="00E879D9"/>
    <w:rsid w:val="00E87CF8"/>
    <w:rsid w:val="00E93636"/>
    <w:rsid w:val="00EA001E"/>
    <w:rsid w:val="00EA1DBD"/>
    <w:rsid w:val="00EA1FA6"/>
    <w:rsid w:val="00EA223B"/>
    <w:rsid w:val="00EA3E2E"/>
    <w:rsid w:val="00EA4585"/>
    <w:rsid w:val="00EA4AFC"/>
    <w:rsid w:val="00EA5C0C"/>
    <w:rsid w:val="00EB01EC"/>
    <w:rsid w:val="00EB56B1"/>
    <w:rsid w:val="00EB6EC7"/>
    <w:rsid w:val="00EC2D52"/>
    <w:rsid w:val="00EC522E"/>
    <w:rsid w:val="00EC62C8"/>
    <w:rsid w:val="00EC631D"/>
    <w:rsid w:val="00EC66BC"/>
    <w:rsid w:val="00ED1977"/>
    <w:rsid w:val="00ED5054"/>
    <w:rsid w:val="00ED669B"/>
    <w:rsid w:val="00ED692E"/>
    <w:rsid w:val="00EE2472"/>
    <w:rsid w:val="00EE259F"/>
    <w:rsid w:val="00EE5CF2"/>
    <w:rsid w:val="00EE636A"/>
    <w:rsid w:val="00EF1009"/>
    <w:rsid w:val="00EF75E5"/>
    <w:rsid w:val="00F0467A"/>
    <w:rsid w:val="00F1050D"/>
    <w:rsid w:val="00F14698"/>
    <w:rsid w:val="00F172E2"/>
    <w:rsid w:val="00F21D0E"/>
    <w:rsid w:val="00F2232D"/>
    <w:rsid w:val="00F244B6"/>
    <w:rsid w:val="00F25E65"/>
    <w:rsid w:val="00F277A9"/>
    <w:rsid w:val="00F33C52"/>
    <w:rsid w:val="00F40CFE"/>
    <w:rsid w:val="00F43366"/>
    <w:rsid w:val="00F4469C"/>
    <w:rsid w:val="00F4593F"/>
    <w:rsid w:val="00F51018"/>
    <w:rsid w:val="00F607CE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87F07"/>
    <w:rsid w:val="00FA2B16"/>
    <w:rsid w:val="00FA54DF"/>
    <w:rsid w:val="00FA57A5"/>
    <w:rsid w:val="00FA5C58"/>
    <w:rsid w:val="00FA6527"/>
    <w:rsid w:val="00FB0756"/>
    <w:rsid w:val="00FB6278"/>
    <w:rsid w:val="00FB6E59"/>
    <w:rsid w:val="00FB767E"/>
    <w:rsid w:val="00FB7A44"/>
    <w:rsid w:val="00FC6F24"/>
    <w:rsid w:val="00FD5177"/>
    <w:rsid w:val="00FD652F"/>
    <w:rsid w:val="00FE0AF0"/>
    <w:rsid w:val="00FE1C2F"/>
    <w:rsid w:val="00FE3361"/>
    <w:rsid w:val="00FF0084"/>
    <w:rsid w:val="00FF3DCA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ConsPlusNormal1">
    <w:name w:val="ConsPlusNormal"/>
    <w:rsid w:val="00B760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2">
    <w:name w:val="ConsPlusNormal"/>
    <w:rsid w:val="00404F8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">
    <w:name w:val="Обычный1"/>
    <w:rsid w:val="004716B2"/>
    <w:pPr>
      <w:widowControl w:val="0"/>
      <w:ind w:firstLine="400"/>
      <w:jc w:val="both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4716B2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ConsPlusNormal1">
    <w:name w:val="ConsPlusNormal"/>
    <w:rsid w:val="00B760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2">
    <w:name w:val="ConsPlusNormal"/>
    <w:rsid w:val="00404F8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">
    <w:name w:val="Обычный1"/>
    <w:rsid w:val="004716B2"/>
    <w:pPr>
      <w:widowControl w:val="0"/>
      <w:ind w:firstLine="400"/>
      <w:jc w:val="both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4716B2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DD666530CDE3B3538A094BE7FA3569AF4504795D9DF4C4CDBEA3C9FBk9M7I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F1F3-B7D2-418B-BCE7-3E631262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33</Pages>
  <Words>7709</Words>
  <Characters>43946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51552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1</cp:lastModifiedBy>
  <cp:revision>19</cp:revision>
  <cp:lastPrinted>2016-10-27T06:56:00Z</cp:lastPrinted>
  <dcterms:created xsi:type="dcterms:W3CDTF">2018-04-11T07:52:00Z</dcterms:created>
  <dcterms:modified xsi:type="dcterms:W3CDTF">2018-08-02T05:53:00Z</dcterms:modified>
</cp:coreProperties>
</file>